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FDA0C" w14:textId="3281E415" w:rsidR="00570346" w:rsidRDefault="00570346" w:rsidP="00F65408">
      <w:pPr>
        <w:jc w:val="center"/>
        <w:rPr>
          <w:rFonts w:asciiTheme="majorBidi" w:hAnsiTheme="majorBidi" w:cstheme="majorBidi"/>
          <w:sz w:val="36"/>
          <w:szCs w:val="36"/>
          <w:rtl/>
        </w:rPr>
      </w:pPr>
      <w:r w:rsidRPr="00F65408">
        <w:rPr>
          <w:rFonts w:asciiTheme="majorBidi" w:hAnsiTheme="majorBidi" w:cstheme="majorBidi"/>
          <w:sz w:val="36"/>
          <w:szCs w:val="36"/>
        </w:rPr>
        <w:t>An</w:t>
      </w:r>
      <w:r w:rsidR="00647E1E">
        <w:rPr>
          <w:rFonts w:asciiTheme="majorBidi" w:hAnsiTheme="majorBidi" w:cstheme="majorBidi"/>
          <w:sz w:val="36"/>
          <w:szCs w:val="36"/>
        </w:rPr>
        <w:t xml:space="preserve"> </w:t>
      </w:r>
      <w:r w:rsidR="00F04C35">
        <w:rPr>
          <w:rFonts w:asciiTheme="majorBidi" w:hAnsiTheme="majorBidi" w:cstheme="majorBidi"/>
          <w:sz w:val="36"/>
          <w:szCs w:val="36"/>
        </w:rPr>
        <w:t>I</w:t>
      </w:r>
      <w:r w:rsidRPr="00F65408">
        <w:rPr>
          <w:rFonts w:asciiTheme="majorBidi" w:hAnsiTheme="majorBidi" w:cstheme="majorBidi"/>
          <w:sz w:val="36"/>
          <w:szCs w:val="36"/>
        </w:rPr>
        <w:t xml:space="preserve">nvestigation </w:t>
      </w:r>
      <w:r w:rsidR="00AF1F7D">
        <w:rPr>
          <w:rFonts w:asciiTheme="majorBidi" w:hAnsiTheme="majorBidi" w:cstheme="majorBidi"/>
          <w:sz w:val="36"/>
          <w:szCs w:val="36"/>
        </w:rPr>
        <w:t>into the</w:t>
      </w:r>
      <w:r w:rsidRPr="00F65408">
        <w:rPr>
          <w:rFonts w:asciiTheme="majorBidi" w:hAnsiTheme="majorBidi" w:cstheme="majorBidi"/>
          <w:sz w:val="36"/>
          <w:szCs w:val="36"/>
        </w:rPr>
        <w:t xml:space="preserve"> </w:t>
      </w:r>
      <w:r w:rsidR="00F04C35">
        <w:rPr>
          <w:rFonts w:asciiTheme="majorBidi" w:hAnsiTheme="majorBidi" w:cstheme="majorBidi"/>
          <w:sz w:val="36"/>
          <w:szCs w:val="36"/>
        </w:rPr>
        <w:t>R</w:t>
      </w:r>
      <w:r w:rsidRPr="00F65408">
        <w:rPr>
          <w:rFonts w:asciiTheme="majorBidi" w:hAnsiTheme="majorBidi" w:cstheme="majorBidi"/>
          <w:sz w:val="36"/>
          <w:szCs w:val="36"/>
        </w:rPr>
        <w:t>egenring</w:t>
      </w:r>
      <w:r w:rsidR="00AF1F7D">
        <w:rPr>
          <w:rFonts w:asciiTheme="majorBidi" w:hAnsiTheme="majorBidi" w:cstheme="majorBidi"/>
          <w:sz w:val="36"/>
          <w:szCs w:val="36"/>
        </w:rPr>
        <w:t xml:space="preserve"> act</w:t>
      </w:r>
      <w:r w:rsidRPr="00F65408">
        <w:rPr>
          <w:rFonts w:asciiTheme="majorBidi" w:hAnsiTheme="majorBidi" w:cstheme="majorBidi"/>
          <w:sz w:val="36"/>
          <w:szCs w:val="36"/>
        </w:rPr>
        <w:t xml:space="preserve"> in</w:t>
      </w:r>
      <w:r w:rsidR="00C06BCE" w:rsidRPr="00F65408">
        <w:rPr>
          <w:rFonts w:asciiTheme="majorBidi" w:hAnsiTheme="majorBidi" w:cstheme="majorBidi"/>
          <w:sz w:val="36"/>
          <w:szCs w:val="36"/>
        </w:rPr>
        <w:t xml:space="preserve"> an ESP </w:t>
      </w:r>
      <w:r w:rsidR="00F04C35">
        <w:rPr>
          <w:rFonts w:asciiTheme="majorBidi" w:hAnsiTheme="majorBidi" w:cstheme="majorBidi"/>
          <w:sz w:val="36"/>
          <w:szCs w:val="36"/>
        </w:rPr>
        <w:t>R</w:t>
      </w:r>
      <w:r w:rsidR="00C06BCE" w:rsidRPr="00F65408">
        <w:rPr>
          <w:rFonts w:asciiTheme="majorBidi" w:hAnsiTheme="majorBidi" w:cstheme="majorBidi"/>
          <w:sz w:val="36"/>
          <w:szCs w:val="36"/>
        </w:rPr>
        <w:t xml:space="preserve">eading and </w:t>
      </w:r>
      <w:r w:rsidR="00F04C35">
        <w:rPr>
          <w:rFonts w:asciiTheme="majorBidi" w:hAnsiTheme="majorBidi" w:cstheme="majorBidi"/>
          <w:sz w:val="36"/>
          <w:szCs w:val="36"/>
        </w:rPr>
        <w:t>W</w:t>
      </w:r>
      <w:r w:rsidRPr="00F65408">
        <w:rPr>
          <w:rFonts w:asciiTheme="majorBidi" w:hAnsiTheme="majorBidi" w:cstheme="majorBidi"/>
          <w:sz w:val="36"/>
          <w:szCs w:val="36"/>
        </w:rPr>
        <w:t xml:space="preserve">riting </w:t>
      </w:r>
      <w:r w:rsidR="00F04C35">
        <w:rPr>
          <w:rFonts w:asciiTheme="majorBidi" w:hAnsiTheme="majorBidi" w:cstheme="majorBidi"/>
          <w:sz w:val="36"/>
          <w:szCs w:val="36"/>
        </w:rPr>
        <w:t>C</w:t>
      </w:r>
      <w:r w:rsidRPr="00F65408">
        <w:rPr>
          <w:rFonts w:asciiTheme="majorBidi" w:hAnsiTheme="majorBidi" w:cstheme="majorBidi"/>
          <w:sz w:val="36"/>
          <w:szCs w:val="36"/>
        </w:rPr>
        <w:t>ourse</w:t>
      </w:r>
    </w:p>
    <w:p w14:paraId="564CF1AC" w14:textId="77777777" w:rsidR="0000127E" w:rsidRDefault="0000127E" w:rsidP="00F65408">
      <w:pPr>
        <w:jc w:val="center"/>
        <w:rPr>
          <w:rFonts w:asciiTheme="majorBidi" w:hAnsiTheme="majorBidi" w:cstheme="majorBidi"/>
          <w:sz w:val="36"/>
          <w:szCs w:val="36"/>
          <w:rtl/>
        </w:rPr>
      </w:pPr>
    </w:p>
    <w:p w14:paraId="60E0423A" w14:textId="77777777" w:rsidR="0000127E" w:rsidRDefault="0000127E" w:rsidP="00F65408">
      <w:pPr>
        <w:jc w:val="center"/>
        <w:rPr>
          <w:rFonts w:asciiTheme="majorBidi" w:hAnsiTheme="majorBidi" w:cstheme="majorBidi"/>
          <w:sz w:val="36"/>
          <w:szCs w:val="36"/>
          <w:rtl/>
        </w:rPr>
      </w:pPr>
    </w:p>
    <w:p w14:paraId="165996BF" w14:textId="77777777" w:rsidR="0000127E" w:rsidRDefault="0000127E" w:rsidP="0000127E">
      <w:pPr>
        <w:spacing w:after="0" w:line="480" w:lineRule="auto"/>
        <w:jc w:val="center"/>
        <w:rPr>
          <w:rFonts w:asciiTheme="majorBidi" w:hAnsiTheme="majorBidi" w:cstheme="majorBidi"/>
          <w:sz w:val="24"/>
          <w:szCs w:val="24"/>
          <w:vertAlign w:val="superscript"/>
        </w:rPr>
      </w:pPr>
      <w:r w:rsidRPr="00495667">
        <w:rPr>
          <w:rFonts w:asciiTheme="majorBidi" w:hAnsiTheme="majorBidi" w:cstheme="majorBidi"/>
          <w:sz w:val="24"/>
          <w:szCs w:val="24"/>
        </w:rPr>
        <w:t>Elaheh Suleimani</w:t>
      </w:r>
    </w:p>
    <w:p w14:paraId="05F8D18A" w14:textId="77777777" w:rsidR="0000127E" w:rsidRPr="00495667" w:rsidRDefault="0000127E" w:rsidP="0000127E">
      <w:pPr>
        <w:spacing w:after="0" w:line="480" w:lineRule="auto"/>
        <w:jc w:val="center"/>
        <w:rPr>
          <w:rFonts w:asciiTheme="majorBidi" w:hAnsiTheme="majorBidi" w:cstheme="majorBidi"/>
          <w:sz w:val="24"/>
          <w:szCs w:val="24"/>
          <w:vertAlign w:val="superscript"/>
        </w:rPr>
      </w:pPr>
    </w:p>
    <w:p w14:paraId="358B5ECB" w14:textId="77777777" w:rsidR="0000127E" w:rsidRPr="00521A32" w:rsidRDefault="0000127E" w:rsidP="0000127E">
      <w:pPr>
        <w:spacing w:after="0" w:line="480" w:lineRule="auto"/>
        <w:jc w:val="center"/>
        <w:rPr>
          <w:rFonts w:asciiTheme="majorBidi" w:hAnsiTheme="majorBidi" w:cstheme="majorBidi"/>
          <w:sz w:val="24"/>
          <w:szCs w:val="24"/>
        </w:rPr>
      </w:pPr>
      <w:r w:rsidRPr="00A354E7">
        <w:rPr>
          <w:rFonts w:asciiTheme="majorBidi" w:hAnsiTheme="majorBidi" w:cstheme="majorBidi"/>
          <w:sz w:val="24"/>
          <w:szCs w:val="24"/>
        </w:rPr>
        <w:t>Department of Foreign Languages and Linguistics, Shiraz University, Shiraz, Iran</w:t>
      </w:r>
    </w:p>
    <w:p w14:paraId="3EC06C69" w14:textId="77777777" w:rsidR="0000127E" w:rsidRPr="00386B1B" w:rsidRDefault="0000127E" w:rsidP="0000127E">
      <w:pPr>
        <w:jc w:val="center"/>
        <w:rPr>
          <w:rFonts w:asciiTheme="majorBidi" w:hAnsiTheme="majorBidi" w:cstheme="majorBidi"/>
          <w:sz w:val="24"/>
          <w:szCs w:val="24"/>
          <w:rtl/>
          <w:lang w:bidi="fa-IR"/>
        </w:rPr>
      </w:pPr>
    </w:p>
    <w:p w14:paraId="3CE5F7C3" w14:textId="77777777" w:rsidR="0000127E" w:rsidRDefault="0000127E" w:rsidP="00F65408">
      <w:pPr>
        <w:jc w:val="center"/>
        <w:rPr>
          <w:rFonts w:asciiTheme="majorBidi" w:hAnsiTheme="majorBidi" w:cstheme="majorBidi"/>
          <w:sz w:val="36"/>
          <w:szCs w:val="36"/>
          <w:rtl/>
        </w:rPr>
      </w:pPr>
    </w:p>
    <w:p w14:paraId="5D5EBF37" w14:textId="77777777" w:rsidR="0000127E" w:rsidRDefault="0000127E" w:rsidP="00F65408">
      <w:pPr>
        <w:jc w:val="center"/>
        <w:rPr>
          <w:rFonts w:asciiTheme="majorBidi" w:hAnsiTheme="majorBidi" w:cstheme="majorBidi"/>
          <w:sz w:val="36"/>
          <w:szCs w:val="36"/>
          <w:rtl/>
        </w:rPr>
      </w:pPr>
    </w:p>
    <w:p w14:paraId="16DA96D8" w14:textId="77777777" w:rsidR="0000127E" w:rsidRDefault="0000127E" w:rsidP="00F65408">
      <w:pPr>
        <w:jc w:val="center"/>
        <w:rPr>
          <w:rFonts w:asciiTheme="majorBidi" w:hAnsiTheme="majorBidi" w:cstheme="majorBidi"/>
          <w:sz w:val="36"/>
          <w:szCs w:val="36"/>
          <w:rtl/>
        </w:rPr>
      </w:pPr>
    </w:p>
    <w:p w14:paraId="5AD9AB97" w14:textId="77777777" w:rsidR="0000127E" w:rsidRDefault="0000127E" w:rsidP="00F65408">
      <w:pPr>
        <w:jc w:val="center"/>
        <w:rPr>
          <w:rFonts w:asciiTheme="majorBidi" w:hAnsiTheme="majorBidi" w:cstheme="majorBidi"/>
          <w:sz w:val="36"/>
          <w:szCs w:val="36"/>
          <w:rtl/>
        </w:rPr>
      </w:pPr>
    </w:p>
    <w:p w14:paraId="6B98B8DD" w14:textId="77777777" w:rsidR="0000127E" w:rsidRDefault="0000127E" w:rsidP="00F65408">
      <w:pPr>
        <w:jc w:val="center"/>
        <w:rPr>
          <w:rFonts w:asciiTheme="majorBidi" w:hAnsiTheme="majorBidi" w:cstheme="majorBidi"/>
          <w:sz w:val="36"/>
          <w:szCs w:val="36"/>
          <w:rtl/>
        </w:rPr>
      </w:pPr>
    </w:p>
    <w:p w14:paraId="5CF8DD89" w14:textId="77777777" w:rsidR="0000127E" w:rsidRDefault="0000127E" w:rsidP="00F65408">
      <w:pPr>
        <w:jc w:val="center"/>
        <w:rPr>
          <w:rFonts w:asciiTheme="majorBidi" w:hAnsiTheme="majorBidi" w:cstheme="majorBidi"/>
          <w:sz w:val="36"/>
          <w:szCs w:val="36"/>
          <w:rtl/>
        </w:rPr>
      </w:pPr>
    </w:p>
    <w:p w14:paraId="5257B64C" w14:textId="77777777" w:rsidR="0000127E" w:rsidRDefault="0000127E" w:rsidP="00F65408">
      <w:pPr>
        <w:jc w:val="center"/>
        <w:rPr>
          <w:rFonts w:asciiTheme="majorBidi" w:hAnsiTheme="majorBidi" w:cstheme="majorBidi"/>
          <w:sz w:val="36"/>
          <w:szCs w:val="36"/>
          <w:rtl/>
        </w:rPr>
      </w:pPr>
    </w:p>
    <w:p w14:paraId="09F9602C" w14:textId="77777777" w:rsidR="0000127E" w:rsidRDefault="0000127E" w:rsidP="00F65408">
      <w:pPr>
        <w:jc w:val="center"/>
        <w:rPr>
          <w:rFonts w:asciiTheme="majorBidi" w:hAnsiTheme="majorBidi" w:cstheme="majorBidi"/>
          <w:sz w:val="36"/>
          <w:szCs w:val="36"/>
          <w:rtl/>
        </w:rPr>
      </w:pPr>
    </w:p>
    <w:p w14:paraId="3EEB344D" w14:textId="77777777" w:rsidR="0000127E" w:rsidRDefault="0000127E" w:rsidP="00F65408">
      <w:pPr>
        <w:jc w:val="center"/>
        <w:rPr>
          <w:rFonts w:asciiTheme="majorBidi" w:hAnsiTheme="majorBidi" w:cstheme="majorBidi"/>
          <w:sz w:val="36"/>
          <w:szCs w:val="36"/>
          <w:rtl/>
        </w:rPr>
      </w:pPr>
    </w:p>
    <w:p w14:paraId="60425047" w14:textId="77777777" w:rsidR="0000127E" w:rsidRDefault="0000127E" w:rsidP="00F65408">
      <w:pPr>
        <w:jc w:val="center"/>
        <w:rPr>
          <w:rFonts w:asciiTheme="majorBidi" w:hAnsiTheme="majorBidi" w:cstheme="majorBidi"/>
          <w:sz w:val="36"/>
          <w:szCs w:val="36"/>
          <w:rtl/>
        </w:rPr>
      </w:pPr>
    </w:p>
    <w:p w14:paraId="6B0E999E" w14:textId="77777777" w:rsidR="0000127E" w:rsidRDefault="00EC1D5B" w:rsidP="00EC1D5B">
      <w:pPr>
        <w:tabs>
          <w:tab w:val="left" w:pos="1095"/>
        </w:tabs>
        <w:spacing w:line="240" w:lineRule="auto"/>
        <w:jc w:val="lowKashida"/>
        <w:rPr>
          <w:rFonts w:asciiTheme="majorBidi" w:hAnsiTheme="majorBidi" w:cstheme="majorBidi"/>
          <w:sz w:val="36"/>
          <w:szCs w:val="36"/>
          <w:rtl/>
        </w:rPr>
      </w:pPr>
      <w:r>
        <w:rPr>
          <w:rFonts w:asciiTheme="majorBidi" w:hAnsiTheme="majorBidi" w:cstheme="majorBidi"/>
          <w:sz w:val="36"/>
          <w:szCs w:val="36"/>
        </w:rPr>
        <w:tab/>
      </w:r>
    </w:p>
    <w:p w14:paraId="12740AF3" w14:textId="77777777" w:rsidR="008400BD" w:rsidRDefault="008400BD" w:rsidP="00EC1D5B">
      <w:pPr>
        <w:spacing w:line="240" w:lineRule="auto"/>
        <w:jc w:val="lowKashida"/>
        <w:rPr>
          <w:rFonts w:asciiTheme="majorBidi" w:hAnsiTheme="majorBidi" w:cstheme="majorBidi"/>
          <w:sz w:val="24"/>
          <w:szCs w:val="24"/>
        </w:rPr>
      </w:pPr>
    </w:p>
    <w:p w14:paraId="684DF86F" w14:textId="77777777" w:rsidR="008400BD" w:rsidRDefault="008400BD" w:rsidP="00EC1D5B">
      <w:pPr>
        <w:spacing w:line="240" w:lineRule="auto"/>
        <w:jc w:val="lowKashida"/>
        <w:rPr>
          <w:rFonts w:asciiTheme="majorBidi" w:hAnsiTheme="majorBidi" w:cstheme="majorBidi"/>
          <w:sz w:val="24"/>
          <w:szCs w:val="24"/>
        </w:rPr>
      </w:pPr>
    </w:p>
    <w:p w14:paraId="553881A2" w14:textId="77777777" w:rsidR="008400BD" w:rsidRDefault="008400BD" w:rsidP="00EC1D5B">
      <w:pPr>
        <w:spacing w:line="240" w:lineRule="auto"/>
        <w:jc w:val="lowKashida"/>
        <w:rPr>
          <w:rFonts w:asciiTheme="majorBidi" w:hAnsiTheme="majorBidi" w:cstheme="majorBidi"/>
          <w:sz w:val="24"/>
          <w:szCs w:val="24"/>
        </w:rPr>
      </w:pPr>
    </w:p>
    <w:p w14:paraId="699BDA3C" w14:textId="77777777" w:rsidR="007B5C24" w:rsidRDefault="007B5C24" w:rsidP="00EC1D5B">
      <w:pPr>
        <w:spacing w:line="240" w:lineRule="auto"/>
        <w:jc w:val="lowKashida"/>
        <w:rPr>
          <w:rFonts w:asciiTheme="majorBidi" w:hAnsiTheme="majorBidi" w:cstheme="majorBidi"/>
          <w:sz w:val="24"/>
          <w:szCs w:val="24"/>
        </w:rPr>
      </w:pPr>
    </w:p>
    <w:p w14:paraId="2A283CD5" w14:textId="2472F7DF" w:rsidR="00570346" w:rsidRDefault="00570346" w:rsidP="00EC1D5B">
      <w:pPr>
        <w:spacing w:line="240" w:lineRule="auto"/>
        <w:jc w:val="lowKashida"/>
        <w:rPr>
          <w:rFonts w:asciiTheme="majorBidi" w:hAnsiTheme="majorBidi" w:cstheme="majorBidi"/>
          <w:sz w:val="24"/>
          <w:szCs w:val="24"/>
        </w:rPr>
      </w:pPr>
      <w:r w:rsidRPr="00F65408">
        <w:rPr>
          <w:rFonts w:asciiTheme="majorBidi" w:hAnsiTheme="majorBidi" w:cstheme="majorBidi"/>
          <w:sz w:val="24"/>
          <w:szCs w:val="24"/>
        </w:rPr>
        <w:t xml:space="preserve">Abstract </w:t>
      </w:r>
    </w:p>
    <w:p w14:paraId="64B289B9" w14:textId="79946154" w:rsidR="008752F7" w:rsidRPr="00B13FF4" w:rsidRDefault="008752F7" w:rsidP="00EC1D5B">
      <w:pPr>
        <w:spacing w:line="240" w:lineRule="auto"/>
        <w:jc w:val="lowKashida"/>
        <w:rPr>
          <w:sz w:val="24"/>
          <w:szCs w:val="24"/>
        </w:rPr>
      </w:pPr>
      <w:r w:rsidRPr="00B13FF4">
        <w:rPr>
          <w:rFonts w:asciiTheme="majorBidi" w:hAnsiTheme="majorBidi" w:cstheme="majorBidi"/>
          <w:sz w:val="24"/>
          <w:szCs w:val="24"/>
        </w:rPr>
        <w:t>Focusing</w:t>
      </w:r>
      <w:r w:rsidRPr="00B13FF4">
        <w:rPr>
          <w:sz w:val="24"/>
          <w:szCs w:val="24"/>
        </w:rPr>
        <w:t xml:space="preserve"> </w:t>
      </w:r>
      <w:r w:rsidRPr="00B13FF4">
        <w:rPr>
          <w:rFonts w:asciiTheme="majorBidi" w:hAnsiTheme="majorBidi" w:cstheme="majorBidi"/>
          <w:sz w:val="24"/>
          <w:szCs w:val="24"/>
        </w:rPr>
        <w:t>on</w:t>
      </w:r>
      <w:r w:rsidRPr="00B13FF4">
        <w:rPr>
          <w:sz w:val="24"/>
          <w:szCs w:val="24"/>
        </w:rPr>
        <w:t xml:space="preserve"> </w:t>
      </w:r>
      <w:r w:rsidRPr="00B13FF4">
        <w:rPr>
          <w:rFonts w:asciiTheme="majorBidi" w:hAnsiTheme="majorBidi" w:cstheme="majorBidi"/>
          <w:sz w:val="24"/>
          <w:szCs w:val="24"/>
        </w:rPr>
        <w:t xml:space="preserve">instruction of schematic structures and generic models are the primary characteristics of traditional genre pedagogy. What demands to be explored is how a particular knowledge structure could be reconfigured into a new genre. As a result, in this paper the effect of regenring in an ESP reading and writing course was investigated. For this purpose, two hundred and forty regenred annotations of writing were collected from twenty EFL participants in an ESP reading and writing course. It was found that regenring brought about genre awareness and changed the participants’attitudes toward their disciplinary topics and fields of study. Consequently, it may be assumed that regenring will contribute to awareness of how reconfiguration of knowledge in a new genre illuminates affordances and possibilities of a fresh experience and a new outlook on the subject matter. Due to its great potentiality, it is recommended to use regenring technique in writing pedagogy.  </w:t>
      </w:r>
    </w:p>
    <w:p w14:paraId="305A6FF3" w14:textId="77777777" w:rsidR="008752F7" w:rsidRDefault="008752F7" w:rsidP="00EE366C">
      <w:pPr>
        <w:jc w:val="lowKashida"/>
        <w:rPr>
          <w:rFonts w:asciiTheme="majorBidi" w:hAnsiTheme="majorBidi" w:cstheme="majorBidi"/>
          <w:sz w:val="24"/>
          <w:szCs w:val="24"/>
        </w:rPr>
      </w:pPr>
    </w:p>
    <w:p w14:paraId="18858CC7" w14:textId="77777777" w:rsidR="00570346" w:rsidRPr="00F65408" w:rsidRDefault="00570346" w:rsidP="00EE366C">
      <w:pPr>
        <w:jc w:val="lowKashida"/>
        <w:rPr>
          <w:rFonts w:asciiTheme="majorBidi" w:hAnsiTheme="majorBidi" w:cstheme="majorBidi"/>
          <w:sz w:val="24"/>
          <w:szCs w:val="24"/>
        </w:rPr>
      </w:pPr>
      <w:r w:rsidRPr="00F65408">
        <w:rPr>
          <w:rFonts w:asciiTheme="majorBidi" w:hAnsiTheme="majorBidi" w:cstheme="majorBidi"/>
          <w:sz w:val="24"/>
          <w:szCs w:val="24"/>
        </w:rPr>
        <w:t xml:space="preserve">Keywords: </w:t>
      </w:r>
      <w:r w:rsidR="00EE366C" w:rsidRPr="00F65408">
        <w:rPr>
          <w:rFonts w:asciiTheme="majorBidi" w:hAnsiTheme="majorBidi" w:cstheme="majorBidi"/>
          <w:sz w:val="24"/>
          <w:szCs w:val="24"/>
        </w:rPr>
        <w:t xml:space="preserve">Genre Affordances; </w:t>
      </w:r>
      <w:r w:rsidRPr="00F65408">
        <w:rPr>
          <w:rFonts w:asciiTheme="majorBidi" w:hAnsiTheme="majorBidi" w:cstheme="majorBidi"/>
          <w:sz w:val="24"/>
          <w:szCs w:val="24"/>
        </w:rPr>
        <w:t>Genre Awareness</w:t>
      </w:r>
      <w:r w:rsidR="00C06BCE" w:rsidRPr="00F65408">
        <w:rPr>
          <w:rFonts w:asciiTheme="majorBidi" w:hAnsiTheme="majorBidi" w:cstheme="majorBidi"/>
          <w:sz w:val="24"/>
          <w:szCs w:val="24"/>
        </w:rPr>
        <w:t>;</w:t>
      </w:r>
      <w:r w:rsidRPr="00F65408">
        <w:rPr>
          <w:rFonts w:asciiTheme="majorBidi" w:hAnsiTheme="majorBidi" w:cstheme="majorBidi"/>
          <w:sz w:val="24"/>
          <w:szCs w:val="24"/>
        </w:rPr>
        <w:t xml:space="preserve"> </w:t>
      </w:r>
      <w:r w:rsidR="00EE366C" w:rsidRPr="00F65408">
        <w:rPr>
          <w:rFonts w:asciiTheme="majorBidi" w:hAnsiTheme="majorBidi" w:cstheme="majorBidi"/>
          <w:sz w:val="24"/>
          <w:szCs w:val="24"/>
        </w:rPr>
        <w:t xml:space="preserve">Regenring; </w:t>
      </w:r>
      <w:r w:rsidRPr="00F65408">
        <w:rPr>
          <w:rFonts w:asciiTheme="majorBidi" w:hAnsiTheme="majorBidi" w:cstheme="majorBidi"/>
          <w:sz w:val="24"/>
          <w:szCs w:val="24"/>
        </w:rPr>
        <w:t>Semiotic</w:t>
      </w:r>
      <w:r w:rsidR="001F63BF" w:rsidRPr="00F65408">
        <w:rPr>
          <w:rFonts w:asciiTheme="majorBidi" w:hAnsiTheme="majorBidi" w:cstheme="majorBidi"/>
          <w:sz w:val="24"/>
          <w:szCs w:val="24"/>
        </w:rPr>
        <w:t xml:space="preserve"> O</w:t>
      </w:r>
      <w:r w:rsidRPr="00F65408">
        <w:rPr>
          <w:rFonts w:asciiTheme="majorBidi" w:hAnsiTheme="majorBidi" w:cstheme="majorBidi"/>
          <w:sz w:val="24"/>
          <w:szCs w:val="24"/>
        </w:rPr>
        <w:t>rientation</w:t>
      </w:r>
    </w:p>
    <w:p w14:paraId="56767D6B" w14:textId="77777777" w:rsidR="00570346" w:rsidRPr="00F65408" w:rsidRDefault="00570346" w:rsidP="003B1CC7">
      <w:pPr>
        <w:jc w:val="lowKashida"/>
        <w:rPr>
          <w:rFonts w:asciiTheme="majorBidi" w:hAnsiTheme="majorBidi" w:cstheme="majorBidi"/>
          <w:sz w:val="24"/>
          <w:szCs w:val="24"/>
        </w:rPr>
      </w:pPr>
    </w:p>
    <w:p w14:paraId="1AB64485" w14:textId="77777777" w:rsidR="00570346" w:rsidRPr="00F65408" w:rsidRDefault="00570346" w:rsidP="003B1CC7">
      <w:pPr>
        <w:jc w:val="lowKashida"/>
        <w:rPr>
          <w:rFonts w:asciiTheme="majorBidi" w:hAnsiTheme="majorBidi" w:cstheme="majorBidi"/>
          <w:sz w:val="24"/>
          <w:szCs w:val="24"/>
        </w:rPr>
      </w:pPr>
    </w:p>
    <w:p w14:paraId="5D6F6334" w14:textId="77777777" w:rsidR="00C86334" w:rsidRPr="00F65408" w:rsidRDefault="00C86334" w:rsidP="003B1CC7">
      <w:pPr>
        <w:jc w:val="lowKashida"/>
        <w:rPr>
          <w:rFonts w:asciiTheme="majorBidi" w:hAnsiTheme="majorBidi" w:cstheme="majorBidi"/>
          <w:sz w:val="24"/>
          <w:szCs w:val="24"/>
        </w:rPr>
      </w:pPr>
    </w:p>
    <w:p w14:paraId="153DA746" w14:textId="77777777" w:rsidR="00C86334" w:rsidRPr="00F65408" w:rsidRDefault="00C86334" w:rsidP="003B1CC7">
      <w:pPr>
        <w:jc w:val="lowKashida"/>
        <w:rPr>
          <w:rFonts w:asciiTheme="majorBidi" w:hAnsiTheme="majorBidi" w:cstheme="majorBidi"/>
          <w:sz w:val="24"/>
          <w:szCs w:val="24"/>
        </w:rPr>
      </w:pPr>
    </w:p>
    <w:p w14:paraId="7946D2B0" w14:textId="77777777" w:rsidR="00C86334" w:rsidRPr="00F65408" w:rsidRDefault="00C86334" w:rsidP="003B1CC7">
      <w:pPr>
        <w:jc w:val="lowKashida"/>
        <w:rPr>
          <w:rFonts w:asciiTheme="majorBidi" w:hAnsiTheme="majorBidi" w:cstheme="majorBidi"/>
          <w:sz w:val="24"/>
          <w:szCs w:val="24"/>
        </w:rPr>
      </w:pPr>
    </w:p>
    <w:p w14:paraId="2D0D94DD" w14:textId="77777777" w:rsidR="00C86334" w:rsidRPr="00F65408" w:rsidRDefault="00C86334" w:rsidP="003B1CC7">
      <w:pPr>
        <w:jc w:val="lowKashida"/>
        <w:rPr>
          <w:rFonts w:asciiTheme="majorBidi" w:hAnsiTheme="majorBidi" w:cstheme="majorBidi"/>
          <w:sz w:val="24"/>
          <w:szCs w:val="24"/>
        </w:rPr>
      </w:pPr>
    </w:p>
    <w:p w14:paraId="7D149D8D" w14:textId="77777777" w:rsidR="00C86334" w:rsidRPr="00F65408" w:rsidRDefault="00C86334" w:rsidP="003B1CC7">
      <w:pPr>
        <w:jc w:val="lowKashida"/>
        <w:rPr>
          <w:rFonts w:asciiTheme="majorBidi" w:hAnsiTheme="majorBidi" w:cstheme="majorBidi"/>
          <w:sz w:val="24"/>
          <w:szCs w:val="24"/>
        </w:rPr>
      </w:pPr>
    </w:p>
    <w:p w14:paraId="1AED1E10" w14:textId="77777777" w:rsidR="00C86334" w:rsidRPr="00F65408" w:rsidRDefault="00C86334" w:rsidP="003B1CC7">
      <w:pPr>
        <w:jc w:val="lowKashida"/>
        <w:rPr>
          <w:rFonts w:asciiTheme="majorBidi" w:hAnsiTheme="majorBidi" w:cstheme="majorBidi"/>
          <w:sz w:val="24"/>
          <w:szCs w:val="24"/>
        </w:rPr>
      </w:pPr>
    </w:p>
    <w:p w14:paraId="15A71EC3" w14:textId="77777777" w:rsidR="00C86334" w:rsidRPr="00F65408" w:rsidRDefault="00C86334" w:rsidP="003B1CC7">
      <w:pPr>
        <w:jc w:val="lowKashida"/>
        <w:rPr>
          <w:rFonts w:asciiTheme="majorBidi" w:hAnsiTheme="majorBidi" w:cstheme="majorBidi"/>
          <w:sz w:val="24"/>
          <w:szCs w:val="24"/>
        </w:rPr>
      </w:pPr>
    </w:p>
    <w:p w14:paraId="4753D53D" w14:textId="77777777" w:rsidR="00C86334" w:rsidRPr="00F65408" w:rsidRDefault="00C86334" w:rsidP="003B1CC7">
      <w:pPr>
        <w:jc w:val="lowKashida"/>
        <w:rPr>
          <w:rFonts w:asciiTheme="majorBidi" w:hAnsiTheme="majorBidi" w:cstheme="majorBidi"/>
          <w:sz w:val="24"/>
          <w:szCs w:val="24"/>
        </w:rPr>
      </w:pPr>
    </w:p>
    <w:p w14:paraId="76285A0D" w14:textId="77777777" w:rsidR="00C86334" w:rsidRPr="00F65408" w:rsidRDefault="00C86334" w:rsidP="003B1CC7">
      <w:pPr>
        <w:jc w:val="lowKashida"/>
        <w:rPr>
          <w:rFonts w:asciiTheme="majorBidi" w:hAnsiTheme="majorBidi" w:cstheme="majorBidi"/>
          <w:sz w:val="24"/>
          <w:szCs w:val="24"/>
        </w:rPr>
      </w:pPr>
    </w:p>
    <w:p w14:paraId="05139D36" w14:textId="77777777" w:rsidR="008A637B" w:rsidRDefault="008A637B" w:rsidP="003B1CC7">
      <w:pPr>
        <w:jc w:val="lowKashida"/>
        <w:rPr>
          <w:rFonts w:asciiTheme="majorBidi" w:hAnsiTheme="majorBidi" w:cstheme="majorBidi"/>
          <w:sz w:val="24"/>
          <w:szCs w:val="24"/>
        </w:rPr>
      </w:pPr>
    </w:p>
    <w:p w14:paraId="5C82D717" w14:textId="77777777" w:rsidR="0000127E" w:rsidRDefault="0000127E" w:rsidP="003B1CC7">
      <w:pPr>
        <w:jc w:val="lowKashida"/>
        <w:rPr>
          <w:rFonts w:asciiTheme="majorBidi" w:hAnsiTheme="majorBidi" w:cstheme="majorBidi"/>
          <w:b/>
          <w:bCs/>
          <w:sz w:val="24"/>
          <w:szCs w:val="24"/>
          <w:rtl/>
        </w:rPr>
      </w:pPr>
    </w:p>
    <w:p w14:paraId="22826938" w14:textId="77777777" w:rsidR="00A814A8" w:rsidRDefault="00A814A8" w:rsidP="003B1CC7">
      <w:pPr>
        <w:jc w:val="lowKashida"/>
        <w:rPr>
          <w:rFonts w:asciiTheme="majorBidi" w:hAnsiTheme="majorBidi" w:cstheme="majorBidi"/>
          <w:b/>
          <w:bCs/>
          <w:sz w:val="24"/>
          <w:szCs w:val="24"/>
        </w:rPr>
      </w:pPr>
    </w:p>
    <w:p w14:paraId="000B5759" w14:textId="77777777" w:rsidR="00A814A8" w:rsidRDefault="00A814A8" w:rsidP="003B1CC7">
      <w:pPr>
        <w:jc w:val="lowKashida"/>
        <w:rPr>
          <w:rFonts w:asciiTheme="majorBidi" w:hAnsiTheme="majorBidi" w:cstheme="majorBidi"/>
          <w:b/>
          <w:bCs/>
          <w:sz w:val="24"/>
          <w:szCs w:val="24"/>
        </w:rPr>
      </w:pPr>
    </w:p>
    <w:p w14:paraId="4E22A82E" w14:textId="77777777" w:rsidR="00A814A8" w:rsidRDefault="00A814A8" w:rsidP="003B1CC7">
      <w:pPr>
        <w:jc w:val="lowKashida"/>
        <w:rPr>
          <w:rFonts w:asciiTheme="majorBidi" w:hAnsiTheme="majorBidi" w:cstheme="majorBidi"/>
          <w:b/>
          <w:bCs/>
          <w:sz w:val="24"/>
          <w:szCs w:val="24"/>
        </w:rPr>
      </w:pPr>
    </w:p>
    <w:p w14:paraId="59F2C17D" w14:textId="77777777" w:rsidR="008400BD" w:rsidRDefault="008400BD" w:rsidP="003B1CC7">
      <w:pPr>
        <w:jc w:val="lowKashida"/>
        <w:rPr>
          <w:rFonts w:asciiTheme="majorBidi" w:hAnsiTheme="majorBidi" w:cstheme="majorBidi"/>
          <w:b/>
          <w:bCs/>
          <w:sz w:val="24"/>
          <w:szCs w:val="24"/>
        </w:rPr>
      </w:pPr>
    </w:p>
    <w:p w14:paraId="229AC50E" w14:textId="73D1FD63" w:rsidR="00570346" w:rsidRPr="0000127E" w:rsidRDefault="00570346" w:rsidP="003B1CC7">
      <w:pPr>
        <w:jc w:val="lowKashida"/>
        <w:rPr>
          <w:rFonts w:asciiTheme="majorBidi" w:hAnsiTheme="majorBidi" w:cstheme="majorBidi"/>
          <w:b/>
          <w:bCs/>
          <w:sz w:val="24"/>
          <w:szCs w:val="24"/>
        </w:rPr>
      </w:pPr>
      <w:r w:rsidRPr="0000127E">
        <w:rPr>
          <w:rFonts w:asciiTheme="majorBidi" w:hAnsiTheme="majorBidi" w:cstheme="majorBidi"/>
          <w:b/>
          <w:bCs/>
          <w:sz w:val="24"/>
          <w:szCs w:val="24"/>
        </w:rPr>
        <w:t>Introduction</w:t>
      </w:r>
    </w:p>
    <w:p w14:paraId="2686711F" w14:textId="14801983" w:rsidR="00C7661C" w:rsidRPr="00F65408" w:rsidRDefault="003B1CC7" w:rsidP="00573F8F">
      <w:pPr>
        <w:widowControl w:val="0"/>
        <w:tabs>
          <w:tab w:val="right" w:pos="426"/>
        </w:tabs>
        <w:spacing w:before="20" w:after="20" w:line="240" w:lineRule="auto"/>
        <w:ind w:firstLine="567"/>
        <w:jc w:val="lowKashida"/>
        <w:rPr>
          <w:rFonts w:asciiTheme="majorBidi" w:hAnsiTheme="majorBidi" w:cstheme="majorBidi"/>
          <w:sz w:val="24"/>
          <w:szCs w:val="24"/>
        </w:rPr>
      </w:pPr>
      <w:r w:rsidRPr="00F65408">
        <w:rPr>
          <w:rFonts w:asciiTheme="majorBidi" w:hAnsiTheme="majorBidi" w:cstheme="majorBidi"/>
          <w:sz w:val="24"/>
          <w:szCs w:val="24"/>
        </w:rPr>
        <w:tab/>
      </w:r>
      <w:r w:rsidR="00AA587E" w:rsidRPr="0000127E">
        <w:rPr>
          <w:rFonts w:asciiTheme="majorBidi" w:hAnsiTheme="majorBidi" w:cstheme="majorBidi"/>
          <w:sz w:val="24"/>
          <w:szCs w:val="24"/>
        </w:rPr>
        <w:t>‘</w:t>
      </w:r>
      <w:r w:rsidR="00573F8F" w:rsidRPr="0000127E">
        <w:rPr>
          <w:rFonts w:asciiTheme="majorBidi" w:hAnsiTheme="majorBidi" w:cstheme="majorBidi"/>
          <w:sz w:val="24"/>
          <w:szCs w:val="24"/>
        </w:rPr>
        <w:t>T</w:t>
      </w:r>
      <w:r w:rsidR="00AA587E" w:rsidRPr="0000127E">
        <w:rPr>
          <w:rFonts w:asciiTheme="majorBidi" w:hAnsiTheme="majorBidi" w:cstheme="majorBidi"/>
          <w:sz w:val="24"/>
          <w:szCs w:val="24"/>
        </w:rPr>
        <w:t>ype’</w:t>
      </w:r>
      <w:r w:rsidR="00573F8F" w:rsidRPr="0000127E">
        <w:rPr>
          <w:rFonts w:asciiTheme="majorBidi" w:hAnsiTheme="majorBidi" w:cstheme="majorBidi"/>
          <w:sz w:val="24"/>
          <w:szCs w:val="24"/>
        </w:rPr>
        <w:t xml:space="preserve"> in French</w:t>
      </w:r>
      <w:r w:rsidR="00AA587E" w:rsidRPr="0000127E">
        <w:rPr>
          <w:rFonts w:asciiTheme="majorBidi" w:hAnsiTheme="majorBidi" w:cstheme="majorBidi"/>
          <w:sz w:val="24"/>
          <w:szCs w:val="24"/>
        </w:rPr>
        <w:t xml:space="preserve"> is referred to as ‘</w:t>
      </w:r>
      <w:r w:rsidR="00573F8F" w:rsidRPr="0000127E">
        <w:rPr>
          <w:rFonts w:asciiTheme="majorBidi" w:hAnsiTheme="majorBidi" w:cstheme="majorBidi"/>
          <w:sz w:val="24"/>
          <w:szCs w:val="24"/>
        </w:rPr>
        <w:t>G</w:t>
      </w:r>
      <w:r w:rsidR="00AA587E" w:rsidRPr="0000127E">
        <w:rPr>
          <w:rFonts w:asciiTheme="majorBidi" w:hAnsiTheme="majorBidi" w:cstheme="majorBidi"/>
          <w:sz w:val="24"/>
          <w:szCs w:val="24"/>
        </w:rPr>
        <w:t>enre’</w:t>
      </w:r>
      <w:r w:rsidR="00570346" w:rsidRPr="0000127E">
        <w:rPr>
          <w:rFonts w:asciiTheme="majorBidi" w:hAnsiTheme="majorBidi" w:cstheme="majorBidi"/>
          <w:sz w:val="24"/>
          <w:szCs w:val="24"/>
        </w:rPr>
        <w:t>,</w:t>
      </w:r>
      <w:r w:rsidR="00570346" w:rsidRPr="00F65408">
        <w:rPr>
          <w:rFonts w:asciiTheme="majorBidi" w:hAnsiTheme="majorBidi" w:cstheme="majorBidi"/>
          <w:sz w:val="24"/>
          <w:szCs w:val="24"/>
        </w:rPr>
        <w:t xml:space="preserve"> but the meaning it has acquired in English goes beyond wh</w:t>
      </w:r>
      <w:r w:rsidR="00AA587E" w:rsidRPr="00F65408">
        <w:rPr>
          <w:rFonts w:asciiTheme="majorBidi" w:hAnsiTheme="majorBidi" w:cstheme="majorBidi"/>
          <w:sz w:val="24"/>
          <w:szCs w:val="24"/>
        </w:rPr>
        <w:t>at can be captured by the word ‘type’</w:t>
      </w:r>
      <w:r w:rsidR="00570346" w:rsidRPr="00F65408">
        <w:rPr>
          <w:rFonts w:asciiTheme="majorBidi" w:hAnsiTheme="majorBidi" w:cstheme="majorBidi"/>
          <w:sz w:val="24"/>
          <w:szCs w:val="24"/>
        </w:rPr>
        <w:t xml:space="preserve"> because it comes to be how we conceptualize meanings. Also, during the early days of its arrival, the term was used only in literary </w:t>
      </w:r>
      <w:r w:rsidRPr="00F65408">
        <w:rPr>
          <w:rFonts w:asciiTheme="majorBidi" w:hAnsiTheme="majorBidi" w:cstheme="majorBidi"/>
          <w:sz w:val="24"/>
          <w:szCs w:val="24"/>
        </w:rPr>
        <w:t>studies (</w:t>
      </w:r>
      <w:r w:rsidR="00570346" w:rsidRPr="00F65408">
        <w:rPr>
          <w:rFonts w:asciiTheme="majorBidi" w:hAnsiTheme="majorBidi" w:cstheme="majorBidi"/>
          <w:sz w:val="24"/>
          <w:szCs w:val="24"/>
        </w:rPr>
        <w:t xml:space="preserve">such as types of novel or short story). Genres can be described as a classifier. An example of that could be poetry genres like sonnet, haiku, or ode. The social focus in linguistics </w:t>
      </w:r>
      <w:r w:rsidRPr="00F65408">
        <w:rPr>
          <w:rFonts w:asciiTheme="majorBidi" w:hAnsiTheme="majorBidi" w:cstheme="majorBidi"/>
          <w:sz w:val="24"/>
          <w:szCs w:val="24"/>
        </w:rPr>
        <w:t>(Halliday</w:t>
      </w:r>
      <w:r w:rsidR="00570346" w:rsidRPr="00F65408">
        <w:rPr>
          <w:rFonts w:asciiTheme="majorBidi" w:hAnsiTheme="majorBidi" w:cstheme="majorBidi"/>
          <w:sz w:val="24"/>
          <w:szCs w:val="24"/>
        </w:rPr>
        <w:t xml:space="preserve">, 1978; Hymes, 1974) turned the attention to linguistic aspects of genre. The social framing of genre in this case makes the participants to shape their texts in a particular way. In this sense, genre is socially determined and experienced. This particular frame makes the text recognizable as belonging to a communicative event and gives an identity to the </w:t>
      </w:r>
      <w:r w:rsidRPr="00F65408">
        <w:rPr>
          <w:rFonts w:asciiTheme="majorBidi" w:hAnsiTheme="majorBidi" w:cstheme="majorBidi"/>
          <w:sz w:val="24"/>
          <w:szCs w:val="24"/>
        </w:rPr>
        <w:t>text (</w:t>
      </w:r>
      <w:r w:rsidR="008400BD" w:rsidRPr="00F65408">
        <w:rPr>
          <w:rFonts w:asciiTheme="majorBidi" w:hAnsiTheme="majorBidi" w:cstheme="majorBidi"/>
          <w:sz w:val="24"/>
          <w:szCs w:val="24"/>
        </w:rPr>
        <w:t>e.g.,</w:t>
      </w:r>
      <w:r w:rsidR="00570346" w:rsidRPr="00F65408">
        <w:rPr>
          <w:rFonts w:asciiTheme="majorBidi" w:hAnsiTheme="majorBidi" w:cstheme="majorBidi"/>
          <w:sz w:val="24"/>
          <w:szCs w:val="24"/>
        </w:rPr>
        <w:t xml:space="preserve"> every day greetings, service encounter). As a pedagogical concern, genre is used in university courses, school </w:t>
      </w:r>
      <w:r w:rsidRPr="00F65408">
        <w:rPr>
          <w:rFonts w:asciiTheme="majorBidi" w:hAnsiTheme="majorBidi" w:cstheme="majorBidi"/>
          <w:sz w:val="24"/>
          <w:szCs w:val="24"/>
        </w:rPr>
        <w:t>education, and</w:t>
      </w:r>
      <w:r w:rsidR="00570346" w:rsidRPr="00F65408">
        <w:rPr>
          <w:rFonts w:asciiTheme="majorBidi" w:hAnsiTheme="majorBidi" w:cstheme="majorBidi"/>
          <w:sz w:val="24"/>
          <w:szCs w:val="24"/>
        </w:rPr>
        <w:t xml:space="preserve"> composition scholarship</w:t>
      </w:r>
      <w:r w:rsidRPr="00F65408">
        <w:rPr>
          <w:rFonts w:asciiTheme="majorBidi" w:hAnsiTheme="majorBidi" w:cstheme="majorBidi"/>
          <w:sz w:val="24"/>
          <w:szCs w:val="24"/>
        </w:rPr>
        <w:t xml:space="preserve">s. </w:t>
      </w:r>
    </w:p>
    <w:p w14:paraId="0EAE6D3C" w14:textId="2BC7D7F0" w:rsidR="003B1CC7" w:rsidRPr="00F65408" w:rsidRDefault="00840691" w:rsidP="00840691">
      <w:pPr>
        <w:widowControl w:val="0"/>
        <w:tabs>
          <w:tab w:val="right" w:pos="426"/>
        </w:tabs>
        <w:spacing w:before="20" w:after="20" w:line="240" w:lineRule="auto"/>
        <w:ind w:firstLine="567"/>
        <w:jc w:val="lowKashida"/>
        <w:rPr>
          <w:rFonts w:asciiTheme="majorBidi" w:hAnsiTheme="majorBidi" w:cstheme="majorBidi"/>
          <w:sz w:val="24"/>
          <w:szCs w:val="24"/>
        </w:rPr>
      </w:pPr>
      <w:r>
        <w:rPr>
          <w:rFonts w:asciiTheme="majorBidi" w:hAnsiTheme="majorBidi" w:cstheme="majorBidi"/>
          <w:sz w:val="24"/>
          <w:szCs w:val="24"/>
        </w:rPr>
        <w:t>However, discussion of genre</w:t>
      </w:r>
      <w:r w:rsidR="003B1CC7" w:rsidRPr="00F65408">
        <w:rPr>
          <w:rFonts w:asciiTheme="majorBidi" w:hAnsiTheme="majorBidi" w:cstheme="majorBidi"/>
          <w:sz w:val="24"/>
          <w:szCs w:val="24"/>
        </w:rPr>
        <w:t xml:space="preserve"> in relation to student</w:t>
      </w:r>
      <w:r w:rsidR="00897F93">
        <w:rPr>
          <w:rFonts w:asciiTheme="majorBidi" w:hAnsiTheme="majorBidi" w:cstheme="majorBidi"/>
          <w:sz w:val="24"/>
          <w:szCs w:val="24"/>
        </w:rPr>
        <w:t>s'</w:t>
      </w:r>
      <w:r w:rsidR="003B1CC7" w:rsidRPr="00F65408">
        <w:rPr>
          <w:rFonts w:asciiTheme="majorBidi" w:hAnsiTheme="majorBidi" w:cstheme="majorBidi"/>
          <w:sz w:val="24"/>
          <w:szCs w:val="24"/>
        </w:rPr>
        <w:t xml:space="preserve"> </w:t>
      </w:r>
      <w:r w:rsidRPr="00F65408">
        <w:rPr>
          <w:rFonts w:asciiTheme="majorBidi" w:hAnsiTheme="majorBidi" w:cstheme="majorBidi"/>
          <w:sz w:val="24"/>
          <w:szCs w:val="24"/>
        </w:rPr>
        <w:t>writing</w:t>
      </w:r>
      <w:r w:rsidR="003B1CC7" w:rsidRPr="00F65408">
        <w:rPr>
          <w:rFonts w:asciiTheme="majorBidi" w:hAnsiTheme="majorBidi" w:cstheme="majorBidi"/>
          <w:sz w:val="24"/>
          <w:szCs w:val="24"/>
        </w:rPr>
        <w:t xml:space="preserve"> has followed different traditions, which have led to different approaches. The first strand is English for Academic Purpose, which was largely developed out of an applied linguist</w:t>
      </w:r>
      <w:r w:rsidR="00D23827" w:rsidRPr="00F65408">
        <w:rPr>
          <w:rFonts w:asciiTheme="majorBidi" w:hAnsiTheme="majorBidi" w:cstheme="majorBidi"/>
          <w:sz w:val="24"/>
          <w:szCs w:val="24"/>
        </w:rPr>
        <w:t>ic background (</w:t>
      </w:r>
      <w:r w:rsidR="008400BD" w:rsidRPr="00F65408">
        <w:rPr>
          <w:rFonts w:asciiTheme="majorBidi" w:hAnsiTheme="majorBidi" w:cstheme="majorBidi"/>
          <w:sz w:val="24"/>
          <w:szCs w:val="24"/>
        </w:rPr>
        <w:t>e.g.,</w:t>
      </w:r>
      <w:r w:rsidR="00D23827" w:rsidRPr="00F65408">
        <w:rPr>
          <w:rFonts w:asciiTheme="majorBidi" w:hAnsiTheme="majorBidi" w:cstheme="majorBidi"/>
          <w:sz w:val="24"/>
          <w:szCs w:val="24"/>
        </w:rPr>
        <w:t xml:space="preserve"> Hyland, 2007</w:t>
      </w:r>
      <w:r w:rsidR="003B1CC7" w:rsidRPr="00F65408">
        <w:rPr>
          <w:rFonts w:asciiTheme="majorBidi" w:hAnsiTheme="majorBidi" w:cstheme="majorBidi"/>
          <w:sz w:val="24"/>
          <w:szCs w:val="24"/>
        </w:rPr>
        <w:t xml:space="preserve">; Jordan, 1997). ESP movement focused on developing teaching procedures appropriate to learners whose main objective is learning English for purposes other than learning the language itself. One of the main advantages of ESP genre teaching is its efficacy in identifying the text the learners will need to write in a particular context and the rationale it provides for sequencing and grouping texts (Hyland, 2004). </w:t>
      </w:r>
    </w:p>
    <w:p w14:paraId="54A14866" w14:textId="7B0BB020" w:rsidR="003B1CC7" w:rsidRPr="00F65408" w:rsidRDefault="00897F93" w:rsidP="000F711C">
      <w:pPr>
        <w:widowControl w:val="0"/>
        <w:tabs>
          <w:tab w:val="right" w:pos="426"/>
        </w:tabs>
        <w:spacing w:before="20" w:after="20" w:line="240" w:lineRule="auto"/>
        <w:jc w:val="lowKashida"/>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3B1CC7" w:rsidRPr="00F65408">
        <w:rPr>
          <w:rFonts w:asciiTheme="majorBidi" w:hAnsiTheme="majorBidi" w:cstheme="majorBidi"/>
          <w:sz w:val="24"/>
          <w:szCs w:val="24"/>
        </w:rPr>
        <w:t>Another strand is the genre studies from Australia (</w:t>
      </w:r>
      <w:r w:rsidR="008400BD" w:rsidRPr="00F65408">
        <w:rPr>
          <w:rFonts w:asciiTheme="majorBidi" w:hAnsiTheme="majorBidi" w:cstheme="majorBidi"/>
          <w:sz w:val="24"/>
          <w:szCs w:val="24"/>
        </w:rPr>
        <w:t>e.g.,</w:t>
      </w:r>
      <w:r w:rsidR="003B1CC7" w:rsidRPr="00F65408">
        <w:rPr>
          <w:rFonts w:asciiTheme="majorBidi" w:hAnsiTheme="majorBidi" w:cstheme="majorBidi"/>
          <w:sz w:val="24"/>
          <w:szCs w:val="24"/>
        </w:rPr>
        <w:t xml:space="preserve"> Cope &amp; Kalantzis, 1993; Halliday, 1978; Halliday &amp; Mathiessen, 2004; Martin, 1992; Mathiessen, 1995) which</w:t>
      </w:r>
      <w:r w:rsidR="00A02738">
        <w:rPr>
          <w:rFonts w:asciiTheme="majorBidi" w:hAnsiTheme="majorBidi" w:cstheme="majorBidi"/>
          <w:sz w:val="24"/>
          <w:szCs w:val="24"/>
        </w:rPr>
        <w:t xml:space="preserve"> </w:t>
      </w:r>
      <w:r w:rsidR="003B1CC7" w:rsidRPr="00F65408">
        <w:rPr>
          <w:rFonts w:asciiTheme="majorBidi" w:hAnsiTheme="majorBidi" w:cstheme="majorBidi"/>
          <w:sz w:val="24"/>
          <w:szCs w:val="24"/>
        </w:rPr>
        <w:t>brings</w:t>
      </w:r>
      <w:r w:rsidR="00A02738">
        <w:rPr>
          <w:rFonts w:asciiTheme="majorBidi" w:hAnsiTheme="majorBidi" w:cstheme="majorBidi"/>
          <w:sz w:val="24"/>
          <w:szCs w:val="24"/>
        </w:rPr>
        <w:t xml:space="preserve"> </w:t>
      </w:r>
      <w:r w:rsidR="003B1CC7" w:rsidRPr="00F65408">
        <w:rPr>
          <w:rFonts w:asciiTheme="majorBidi" w:hAnsiTheme="majorBidi" w:cstheme="majorBidi"/>
          <w:sz w:val="24"/>
          <w:szCs w:val="24"/>
        </w:rPr>
        <w:t xml:space="preserve">together pedagogical debates on genre as both social and linguistic </w:t>
      </w:r>
      <w:r w:rsidR="005F4C8B" w:rsidRPr="00F65408">
        <w:rPr>
          <w:rFonts w:asciiTheme="majorBidi" w:hAnsiTheme="majorBidi" w:cstheme="majorBidi"/>
          <w:sz w:val="24"/>
          <w:szCs w:val="24"/>
        </w:rPr>
        <w:t>practice. The</w:t>
      </w:r>
      <w:r w:rsidR="003B1CC7" w:rsidRPr="00F65408">
        <w:rPr>
          <w:rFonts w:asciiTheme="majorBidi" w:hAnsiTheme="majorBidi" w:cstheme="majorBidi"/>
          <w:sz w:val="24"/>
          <w:szCs w:val="24"/>
        </w:rPr>
        <w:t xml:space="preserve"> Australian school has been successful for reasons such as focusing upon different types of English texts and providing a framework for learning grammar and discourse, offering generic models regularly encountered in the </w:t>
      </w:r>
      <w:r w:rsidR="008400BD" w:rsidRPr="00F65408">
        <w:rPr>
          <w:rFonts w:asciiTheme="majorBidi" w:hAnsiTheme="majorBidi" w:cstheme="majorBidi"/>
          <w:sz w:val="24"/>
          <w:szCs w:val="24"/>
        </w:rPr>
        <w:t>English-speaking</w:t>
      </w:r>
      <w:r w:rsidR="003B1CC7" w:rsidRPr="00F65408">
        <w:rPr>
          <w:rFonts w:asciiTheme="majorBidi" w:hAnsiTheme="majorBidi" w:cstheme="majorBidi"/>
          <w:sz w:val="24"/>
          <w:szCs w:val="24"/>
        </w:rPr>
        <w:t xml:space="preserve"> culture, helping students to understand meaning making in an </w:t>
      </w:r>
      <w:r w:rsidR="008400BD" w:rsidRPr="00F65408">
        <w:rPr>
          <w:rFonts w:asciiTheme="majorBidi" w:hAnsiTheme="majorBidi" w:cstheme="majorBidi"/>
          <w:sz w:val="24"/>
          <w:szCs w:val="24"/>
        </w:rPr>
        <w:t>English-speaking</w:t>
      </w:r>
      <w:r w:rsidR="003B1CC7" w:rsidRPr="00F65408">
        <w:rPr>
          <w:rFonts w:asciiTheme="majorBidi" w:hAnsiTheme="majorBidi" w:cstheme="majorBidi"/>
          <w:sz w:val="24"/>
          <w:szCs w:val="24"/>
        </w:rPr>
        <w:t xml:space="preserve"> culture, and finally forming a basis for reflecting on and criticizing the ways in which knowledge and information are organized in the English language. </w:t>
      </w:r>
    </w:p>
    <w:p w14:paraId="4A635456" w14:textId="77777777" w:rsidR="003B1CC7" w:rsidRPr="00F65408" w:rsidRDefault="00897F93" w:rsidP="000F711C">
      <w:pPr>
        <w:widowControl w:val="0"/>
        <w:tabs>
          <w:tab w:val="right" w:pos="426"/>
        </w:tabs>
        <w:spacing w:before="20" w:after="20" w:line="240" w:lineRule="auto"/>
        <w:jc w:val="lowKashida"/>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3B1CC7" w:rsidRPr="00F65408">
        <w:rPr>
          <w:rFonts w:asciiTheme="majorBidi" w:hAnsiTheme="majorBidi" w:cstheme="majorBidi"/>
          <w:sz w:val="24"/>
          <w:szCs w:val="24"/>
        </w:rPr>
        <w:t>Finally, the New Rhetoricians draw on postmodern and</w:t>
      </w:r>
      <w:r w:rsidR="005F4C8B" w:rsidRPr="00F65408">
        <w:rPr>
          <w:rFonts w:asciiTheme="majorBidi" w:hAnsiTheme="majorBidi" w:cstheme="majorBidi"/>
          <w:sz w:val="24"/>
          <w:szCs w:val="24"/>
        </w:rPr>
        <w:t xml:space="preserve"> literary theories, </w:t>
      </w:r>
      <w:r w:rsidR="003B1CC7" w:rsidRPr="00F65408">
        <w:rPr>
          <w:rFonts w:asciiTheme="majorBidi" w:hAnsiTheme="majorBidi" w:cstheme="majorBidi"/>
          <w:sz w:val="24"/>
          <w:szCs w:val="24"/>
        </w:rPr>
        <w:t>L1 rhetoric, and composition (Freedman &amp; Medway, 1994). New Rhetoric movement is interested in how contextual factors and power relations may influence the practitioners of g</w:t>
      </w:r>
      <w:r w:rsidR="00C7661C" w:rsidRPr="00F65408">
        <w:rPr>
          <w:rFonts w:asciiTheme="majorBidi" w:hAnsiTheme="majorBidi" w:cstheme="majorBidi"/>
          <w:sz w:val="24"/>
          <w:szCs w:val="24"/>
        </w:rPr>
        <w:t>enre and their ways of thinking</w:t>
      </w:r>
      <w:r w:rsidR="003B1CC7" w:rsidRPr="00F65408">
        <w:rPr>
          <w:rFonts w:asciiTheme="majorBidi" w:hAnsiTheme="majorBidi" w:cstheme="majorBidi"/>
          <w:sz w:val="24"/>
          <w:szCs w:val="24"/>
        </w:rPr>
        <w:t>. The New Rhetoric movement has attempted to raise students’ awareness of the social context that shapes</w:t>
      </w:r>
      <w:r w:rsidR="00A02738">
        <w:rPr>
          <w:rFonts w:asciiTheme="majorBidi" w:hAnsiTheme="majorBidi" w:cstheme="majorBidi"/>
          <w:sz w:val="24"/>
          <w:szCs w:val="24"/>
        </w:rPr>
        <w:t xml:space="preserve"> </w:t>
      </w:r>
      <w:r w:rsidR="003B1CC7" w:rsidRPr="00F65408">
        <w:rPr>
          <w:rFonts w:asciiTheme="majorBidi" w:hAnsiTheme="majorBidi" w:cstheme="majorBidi"/>
          <w:sz w:val="24"/>
          <w:szCs w:val="24"/>
        </w:rPr>
        <w:t xml:space="preserve">their writing. </w:t>
      </w:r>
    </w:p>
    <w:p w14:paraId="5FA73491" w14:textId="5749E341" w:rsidR="004D43D5" w:rsidRPr="00F65408" w:rsidRDefault="003B1CC7" w:rsidP="00882F1E">
      <w:pPr>
        <w:widowControl w:val="0"/>
        <w:tabs>
          <w:tab w:val="right" w:pos="426"/>
        </w:tabs>
        <w:spacing w:before="20" w:after="20" w:line="240" w:lineRule="auto"/>
        <w:ind w:firstLine="567"/>
        <w:jc w:val="lowKashida"/>
        <w:rPr>
          <w:rFonts w:asciiTheme="majorBidi" w:hAnsiTheme="majorBidi" w:cstheme="majorBidi"/>
          <w:sz w:val="24"/>
          <w:szCs w:val="24"/>
        </w:rPr>
      </w:pPr>
      <w:r w:rsidRPr="00F65408">
        <w:rPr>
          <w:rFonts w:asciiTheme="majorBidi" w:hAnsiTheme="majorBidi" w:cstheme="majorBidi"/>
          <w:sz w:val="24"/>
          <w:szCs w:val="24"/>
        </w:rPr>
        <w:tab/>
        <w:t>There is still a considerable diversity of views</w:t>
      </w:r>
      <w:r w:rsidR="00021B0E">
        <w:rPr>
          <w:rFonts w:asciiTheme="majorBidi" w:hAnsiTheme="majorBidi" w:cstheme="majorBidi"/>
          <w:sz w:val="24"/>
          <w:szCs w:val="24"/>
        </w:rPr>
        <w:t xml:space="preserve"> about genre categorization,</w:t>
      </w:r>
      <w:r w:rsidR="00B9067B">
        <w:rPr>
          <w:rFonts w:asciiTheme="majorBidi" w:hAnsiTheme="majorBidi" w:cstheme="majorBidi"/>
          <w:sz w:val="24"/>
          <w:szCs w:val="24"/>
        </w:rPr>
        <w:t xml:space="preserve"> </w:t>
      </w:r>
      <w:r w:rsidRPr="00F65408">
        <w:rPr>
          <w:rFonts w:asciiTheme="majorBidi" w:hAnsiTheme="majorBidi" w:cstheme="majorBidi"/>
          <w:sz w:val="24"/>
          <w:szCs w:val="24"/>
        </w:rPr>
        <w:t>their similarities</w:t>
      </w:r>
      <w:r w:rsidR="00021B0E">
        <w:rPr>
          <w:rFonts w:asciiTheme="majorBidi" w:hAnsiTheme="majorBidi" w:cstheme="majorBidi" w:hint="cs"/>
          <w:sz w:val="24"/>
          <w:szCs w:val="24"/>
          <w:rtl/>
        </w:rPr>
        <w:t>,</w:t>
      </w:r>
      <w:r w:rsidR="00021B0E">
        <w:rPr>
          <w:rFonts w:asciiTheme="majorBidi" w:hAnsiTheme="majorBidi" w:cstheme="majorBidi"/>
          <w:sz w:val="24"/>
          <w:szCs w:val="24"/>
        </w:rPr>
        <w:t xml:space="preserve"> </w:t>
      </w:r>
      <w:r w:rsidR="00021B0E">
        <w:rPr>
          <w:rFonts w:asciiTheme="majorBidi" w:hAnsiTheme="majorBidi" w:cstheme="majorBidi" w:hint="cs"/>
          <w:sz w:val="24"/>
          <w:szCs w:val="24"/>
          <w:rtl/>
        </w:rPr>
        <w:t xml:space="preserve">and </w:t>
      </w:r>
      <w:r w:rsidR="00783D4C" w:rsidRPr="00F65408">
        <w:rPr>
          <w:rFonts w:asciiTheme="majorBidi" w:hAnsiTheme="majorBidi" w:cstheme="majorBidi"/>
          <w:sz w:val="24"/>
          <w:szCs w:val="24"/>
        </w:rPr>
        <w:t>differences which raise</w:t>
      </w:r>
      <w:r w:rsidRPr="00F65408">
        <w:rPr>
          <w:rFonts w:asciiTheme="majorBidi" w:hAnsiTheme="majorBidi" w:cstheme="majorBidi"/>
          <w:sz w:val="24"/>
          <w:szCs w:val="24"/>
        </w:rPr>
        <w:t xml:space="preserve"> questions about which genres should be selected and how they should be used for the teaching of writing. For some (Grabe, 2002; Martin, 1997; Swales, 1990), discourse classification is largely a social phenomenon, something directly reflected in purpose and organization of texts: for </w:t>
      </w:r>
      <w:r w:rsidR="008400BD" w:rsidRPr="00F65408">
        <w:rPr>
          <w:rFonts w:asciiTheme="majorBidi" w:hAnsiTheme="majorBidi" w:cstheme="majorBidi"/>
          <w:sz w:val="24"/>
          <w:szCs w:val="24"/>
        </w:rPr>
        <w:t>example,</w:t>
      </w:r>
      <w:r w:rsidRPr="00F65408">
        <w:rPr>
          <w:rFonts w:asciiTheme="majorBidi" w:hAnsiTheme="majorBidi" w:cstheme="majorBidi"/>
          <w:sz w:val="24"/>
          <w:szCs w:val="24"/>
        </w:rPr>
        <w:t xml:space="preserve"> editorials, postcards, or research articles. The Sydney school emphasizes empowerment through genre knowledge: “Learning new genres gives one the linguistic potential to join new realms of social activity and social power” (Cope &amp; Kalantzis, 1993, p. 20). For others (Biber, 1989; Feez, 2002; Flowerdew, 2002), text classification is a communicatively-oriented, cognitive phenomenon: for</w:t>
      </w:r>
      <w:r w:rsidR="00B9067B">
        <w:rPr>
          <w:rFonts w:asciiTheme="majorBidi" w:hAnsiTheme="majorBidi" w:cstheme="majorBidi"/>
          <w:sz w:val="24"/>
          <w:szCs w:val="24"/>
        </w:rPr>
        <w:t xml:space="preserve"> </w:t>
      </w:r>
      <w:r w:rsidR="00B9067B" w:rsidRPr="00F65408">
        <w:rPr>
          <w:rFonts w:asciiTheme="majorBidi" w:hAnsiTheme="majorBidi" w:cstheme="majorBidi"/>
          <w:sz w:val="24"/>
          <w:szCs w:val="24"/>
        </w:rPr>
        <w:t>example</w:t>
      </w:r>
      <w:r w:rsidR="00B9067B">
        <w:rPr>
          <w:rFonts w:asciiTheme="majorBidi" w:hAnsiTheme="majorBidi" w:cstheme="majorBidi"/>
          <w:sz w:val="24"/>
          <w:szCs w:val="24"/>
        </w:rPr>
        <w:t>, discourse</w:t>
      </w:r>
      <w:r w:rsidRPr="00F65408">
        <w:rPr>
          <w:rFonts w:asciiTheme="majorBidi" w:hAnsiTheme="majorBidi" w:cstheme="majorBidi"/>
          <w:sz w:val="24"/>
          <w:szCs w:val="24"/>
        </w:rPr>
        <w:t xml:space="preserve"> categories may include argumentation, explanation, recounting and description. </w:t>
      </w:r>
    </w:p>
    <w:p w14:paraId="2C9889E6" w14:textId="77777777" w:rsidR="005568A0" w:rsidRPr="00F65408" w:rsidRDefault="003B1CC7" w:rsidP="002B7ABB">
      <w:pPr>
        <w:widowControl w:val="0"/>
        <w:tabs>
          <w:tab w:val="right" w:pos="426"/>
        </w:tabs>
        <w:spacing w:before="20" w:after="20" w:line="240" w:lineRule="auto"/>
        <w:ind w:firstLine="567"/>
        <w:jc w:val="lowKashida"/>
        <w:rPr>
          <w:rFonts w:asciiTheme="majorBidi" w:hAnsiTheme="majorBidi" w:cstheme="majorBidi"/>
          <w:sz w:val="24"/>
          <w:szCs w:val="24"/>
        </w:rPr>
      </w:pPr>
      <w:r w:rsidRPr="00F65408">
        <w:rPr>
          <w:rFonts w:asciiTheme="majorBidi" w:hAnsiTheme="majorBidi" w:cstheme="majorBidi"/>
          <w:sz w:val="24"/>
          <w:szCs w:val="24"/>
        </w:rPr>
        <w:t xml:space="preserve">Bruce (2008) proposed that existing approaches to discourse classification generally fall into two categories, either the category of social genre or that of cognitive genre. Pilegaard and Frandsen (1996) referred to socially recognized constructs according to which whole texts are classified in terms of their overall social purpose. Personal letters, novels and academic articles are examples of different social genres. The term cognitive genre refers to the cognitive orientation of a piece of writing in terms of its realization of a particular rhetorical purpose reflected in how information is internally organized and related. As examples, Pilegaard and Frandsen (1996) refer to narrative, expository, descriptive, argumentative or instructional text types. </w:t>
      </w:r>
    </w:p>
    <w:p w14:paraId="72EF139E" w14:textId="77777777" w:rsidR="003B1CC7" w:rsidRPr="00F65408" w:rsidRDefault="003B1CC7" w:rsidP="002B7ABB">
      <w:pPr>
        <w:widowControl w:val="0"/>
        <w:tabs>
          <w:tab w:val="right" w:pos="426"/>
        </w:tabs>
        <w:spacing w:before="20" w:after="20" w:line="240" w:lineRule="auto"/>
        <w:ind w:firstLine="567"/>
        <w:jc w:val="lowKashida"/>
        <w:rPr>
          <w:rFonts w:asciiTheme="majorBidi" w:hAnsiTheme="majorBidi" w:cstheme="majorBidi"/>
          <w:sz w:val="24"/>
          <w:szCs w:val="24"/>
        </w:rPr>
      </w:pPr>
      <w:r w:rsidRPr="00F65408">
        <w:rPr>
          <w:rFonts w:asciiTheme="majorBidi" w:hAnsiTheme="majorBidi" w:cstheme="majorBidi"/>
          <w:sz w:val="24"/>
          <w:szCs w:val="24"/>
        </w:rPr>
        <w:t xml:space="preserve">Beside the social vs. cognitive genre dichotomy, which is present in the genre movements explained </w:t>
      </w:r>
      <w:r w:rsidRPr="00F65408">
        <w:rPr>
          <w:rFonts w:asciiTheme="majorBidi" w:hAnsiTheme="majorBidi" w:cstheme="majorBidi"/>
          <w:sz w:val="24"/>
          <w:szCs w:val="24"/>
        </w:rPr>
        <w:lastRenderedPageBreak/>
        <w:t>above, the three genre schools seem to agree at least on the following principles (H</w:t>
      </w:r>
      <w:r w:rsidR="005A1475" w:rsidRPr="00F65408">
        <w:rPr>
          <w:rFonts w:asciiTheme="majorBidi" w:hAnsiTheme="majorBidi" w:cstheme="majorBidi"/>
          <w:sz w:val="24"/>
          <w:szCs w:val="24"/>
        </w:rPr>
        <w:t>yland, 2004; Hyland, 2007</w:t>
      </w:r>
      <w:r w:rsidRPr="00F65408">
        <w:rPr>
          <w:rFonts w:asciiTheme="majorBidi" w:hAnsiTheme="majorBidi" w:cstheme="majorBidi"/>
          <w:sz w:val="24"/>
          <w:szCs w:val="24"/>
        </w:rPr>
        <w:t xml:space="preserve">): </w:t>
      </w:r>
    </w:p>
    <w:p w14:paraId="58D09726" w14:textId="77777777" w:rsidR="003B1CC7" w:rsidRPr="00F65408" w:rsidRDefault="003B1CC7" w:rsidP="000F711C">
      <w:pPr>
        <w:pStyle w:val="ListParagraph"/>
        <w:widowControl w:val="0"/>
        <w:numPr>
          <w:ilvl w:val="0"/>
          <w:numId w:val="1"/>
        </w:numPr>
        <w:tabs>
          <w:tab w:val="right" w:pos="426"/>
        </w:tabs>
        <w:spacing w:before="20" w:after="20" w:line="240" w:lineRule="auto"/>
        <w:ind w:left="0" w:firstLine="0"/>
        <w:contextualSpacing/>
        <w:jc w:val="lowKashida"/>
        <w:rPr>
          <w:rFonts w:asciiTheme="majorBidi" w:hAnsiTheme="majorBidi" w:cstheme="majorBidi"/>
          <w:sz w:val="24"/>
          <w:szCs w:val="24"/>
        </w:rPr>
      </w:pPr>
      <w:r w:rsidRPr="00F65408">
        <w:rPr>
          <w:rFonts w:asciiTheme="majorBidi" w:hAnsiTheme="majorBidi" w:cstheme="majorBidi"/>
          <w:sz w:val="24"/>
          <w:szCs w:val="24"/>
        </w:rPr>
        <w:t>Writing and learning to write is a social activity. Therefore, genres develop as a result of recurrent way people get things done. So</w:t>
      </w:r>
      <w:r w:rsidR="0014321B">
        <w:rPr>
          <w:rFonts w:asciiTheme="majorBidi" w:hAnsiTheme="majorBidi" w:cstheme="majorBidi"/>
          <w:sz w:val="24"/>
          <w:szCs w:val="24"/>
        </w:rPr>
        <w:t>,</w:t>
      </w:r>
      <w:r w:rsidRPr="00F65408">
        <w:rPr>
          <w:rFonts w:asciiTheme="majorBidi" w:hAnsiTheme="majorBidi" w:cstheme="majorBidi"/>
          <w:sz w:val="24"/>
          <w:szCs w:val="24"/>
        </w:rPr>
        <w:t xml:space="preserve"> students need to engage in a variety of relevant writing experiences which focus on a purpose, a context, and an intended audience. </w:t>
      </w:r>
    </w:p>
    <w:p w14:paraId="5543654B" w14:textId="77777777" w:rsidR="003B1CC7" w:rsidRPr="00F65408" w:rsidRDefault="003B1CC7" w:rsidP="0014321B">
      <w:pPr>
        <w:pStyle w:val="ListParagraph"/>
        <w:widowControl w:val="0"/>
        <w:numPr>
          <w:ilvl w:val="0"/>
          <w:numId w:val="1"/>
        </w:numPr>
        <w:tabs>
          <w:tab w:val="right" w:pos="426"/>
        </w:tabs>
        <w:spacing w:before="20" w:after="20" w:line="240" w:lineRule="auto"/>
        <w:ind w:left="0" w:firstLine="0"/>
        <w:contextualSpacing/>
        <w:jc w:val="lowKashida"/>
        <w:rPr>
          <w:rFonts w:asciiTheme="majorBidi" w:hAnsiTheme="majorBidi" w:cstheme="majorBidi"/>
          <w:sz w:val="24"/>
          <w:szCs w:val="24"/>
        </w:rPr>
      </w:pPr>
      <w:r w:rsidRPr="00F65408">
        <w:rPr>
          <w:rFonts w:asciiTheme="majorBidi" w:hAnsiTheme="majorBidi" w:cstheme="majorBidi"/>
          <w:sz w:val="24"/>
          <w:szCs w:val="24"/>
        </w:rPr>
        <w:t>Genre teaching not only helps learners to write</w:t>
      </w:r>
      <w:r w:rsidR="0014321B">
        <w:rPr>
          <w:rFonts w:asciiTheme="majorBidi" w:hAnsiTheme="majorBidi" w:cstheme="majorBidi"/>
          <w:sz w:val="24"/>
          <w:szCs w:val="24"/>
        </w:rPr>
        <w:t>,</w:t>
      </w:r>
      <w:r w:rsidRPr="00F65408">
        <w:rPr>
          <w:rFonts w:asciiTheme="majorBidi" w:hAnsiTheme="majorBidi" w:cstheme="majorBidi"/>
          <w:sz w:val="24"/>
          <w:szCs w:val="24"/>
        </w:rPr>
        <w:t xml:space="preserve"> but </w:t>
      </w:r>
      <w:r w:rsidR="0014321B">
        <w:rPr>
          <w:rFonts w:asciiTheme="majorBidi" w:hAnsiTheme="majorBidi" w:cstheme="majorBidi"/>
          <w:sz w:val="24"/>
          <w:szCs w:val="24"/>
        </w:rPr>
        <w:t>to also</w:t>
      </w:r>
      <w:r w:rsidRPr="00F65408">
        <w:rPr>
          <w:rFonts w:asciiTheme="majorBidi" w:hAnsiTheme="majorBidi" w:cstheme="majorBidi"/>
          <w:sz w:val="24"/>
          <w:szCs w:val="24"/>
        </w:rPr>
        <w:t xml:space="preserve"> see how vocabulary and grammar choices create meanings; that is, language and structure should be in line with the purpose of the text and the norms and conventions of the discourse community they serve.</w:t>
      </w:r>
    </w:p>
    <w:p w14:paraId="1591DBF2" w14:textId="77777777" w:rsidR="003B1CC7" w:rsidRPr="00F65408" w:rsidRDefault="003B1CC7" w:rsidP="000F711C">
      <w:pPr>
        <w:pStyle w:val="ListParagraph"/>
        <w:widowControl w:val="0"/>
        <w:numPr>
          <w:ilvl w:val="0"/>
          <w:numId w:val="1"/>
        </w:numPr>
        <w:tabs>
          <w:tab w:val="right" w:pos="426"/>
        </w:tabs>
        <w:spacing w:before="20" w:after="20" w:line="240" w:lineRule="auto"/>
        <w:ind w:left="0" w:firstLine="0"/>
        <w:contextualSpacing/>
        <w:jc w:val="lowKashida"/>
        <w:rPr>
          <w:rFonts w:asciiTheme="majorBidi" w:hAnsiTheme="majorBidi" w:cstheme="majorBidi"/>
          <w:sz w:val="24"/>
          <w:szCs w:val="24"/>
        </w:rPr>
      </w:pPr>
      <w:r w:rsidRPr="00F65408">
        <w:rPr>
          <w:rFonts w:asciiTheme="majorBidi" w:hAnsiTheme="majorBidi" w:cstheme="majorBidi"/>
          <w:sz w:val="24"/>
          <w:szCs w:val="24"/>
        </w:rPr>
        <w:t xml:space="preserve">Some genres are valued more within a community than others and it is important to have the knowledge of their text characteristics, of their social power, and critical reflection on these genres should form part of </w:t>
      </w:r>
      <w:r w:rsidR="0014321B">
        <w:rPr>
          <w:rFonts w:asciiTheme="majorBidi" w:hAnsiTheme="majorBidi" w:cstheme="majorBidi"/>
          <w:sz w:val="24"/>
          <w:szCs w:val="24"/>
        </w:rPr>
        <w:t xml:space="preserve">the </w:t>
      </w:r>
      <w:r w:rsidRPr="00F65408">
        <w:rPr>
          <w:rFonts w:asciiTheme="majorBidi" w:hAnsiTheme="majorBidi" w:cstheme="majorBidi"/>
          <w:sz w:val="24"/>
          <w:szCs w:val="24"/>
        </w:rPr>
        <w:t>writing instruction.</w:t>
      </w:r>
    </w:p>
    <w:p w14:paraId="17AF8365" w14:textId="77777777" w:rsidR="003B1CC7" w:rsidRPr="00F65408" w:rsidRDefault="0014321B" w:rsidP="0014321B">
      <w:pPr>
        <w:pStyle w:val="ListParagraph"/>
        <w:widowControl w:val="0"/>
        <w:numPr>
          <w:ilvl w:val="0"/>
          <w:numId w:val="1"/>
        </w:numPr>
        <w:tabs>
          <w:tab w:val="right" w:pos="426"/>
        </w:tabs>
        <w:spacing w:before="20" w:after="20" w:line="240" w:lineRule="auto"/>
        <w:ind w:left="0" w:firstLine="0"/>
        <w:contextualSpacing/>
        <w:jc w:val="lowKashida"/>
        <w:rPr>
          <w:rFonts w:asciiTheme="majorBidi" w:hAnsiTheme="majorBidi" w:cstheme="majorBidi"/>
          <w:sz w:val="24"/>
          <w:szCs w:val="24"/>
        </w:rPr>
      </w:pPr>
      <w:r>
        <w:rPr>
          <w:rFonts w:asciiTheme="majorBidi" w:hAnsiTheme="majorBidi" w:cstheme="majorBidi"/>
          <w:sz w:val="24"/>
          <w:szCs w:val="24"/>
        </w:rPr>
        <w:t>Besides</w:t>
      </w:r>
      <w:r w:rsidR="003B1CC7" w:rsidRPr="00F65408">
        <w:rPr>
          <w:rFonts w:asciiTheme="majorBidi" w:hAnsiTheme="majorBidi" w:cstheme="majorBidi"/>
          <w:sz w:val="24"/>
          <w:szCs w:val="24"/>
        </w:rPr>
        <w:t xml:space="preserve"> recognizing the wants, prior learning, and current proficiencies of students, genre-based courses incorporate the needs of students.</w:t>
      </w:r>
    </w:p>
    <w:p w14:paraId="4350812C" w14:textId="77777777" w:rsidR="003B1CC7" w:rsidRPr="00F65408" w:rsidRDefault="003B1CC7" w:rsidP="000F711C">
      <w:pPr>
        <w:pStyle w:val="ListParagraph"/>
        <w:widowControl w:val="0"/>
        <w:numPr>
          <w:ilvl w:val="0"/>
          <w:numId w:val="1"/>
        </w:numPr>
        <w:tabs>
          <w:tab w:val="right" w:pos="426"/>
        </w:tabs>
        <w:spacing w:before="20" w:after="20" w:line="240" w:lineRule="auto"/>
        <w:ind w:left="0" w:firstLine="0"/>
        <w:contextualSpacing/>
        <w:jc w:val="lowKashida"/>
        <w:rPr>
          <w:rFonts w:asciiTheme="majorBidi" w:hAnsiTheme="majorBidi" w:cstheme="majorBidi"/>
          <w:sz w:val="24"/>
          <w:szCs w:val="24"/>
        </w:rPr>
      </w:pPr>
      <w:r w:rsidRPr="00F65408">
        <w:rPr>
          <w:rFonts w:asciiTheme="majorBidi" w:hAnsiTheme="majorBidi" w:cstheme="majorBidi"/>
          <w:sz w:val="24"/>
          <w:szCs w:val="24"/>
        </w:rPr>
        <w:t xml:space="preserve">Genres develop identifiable characteristics at the level of discourse structure and language. This helps the teacher to be explicit about what is being studied, why it is being studied, and what will be expected of students at the end of the course. </w:t>
      </w:r>
    </w:p>
    <w:p w14:paraId="027859C4" w14:textId="1AAD61F3" w:rsidR="00BD0878" w:rsidRPr="00F65408" w:rsidRDefault="00D036D7"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 xml:space="preserve">Those theories </w:t>
      </w:r>
      <w:r w:rsidR="004F5C49">
        <w:rPr>
          <w:rFonts w:asciiTheme="majorBidi" w:hAnsiTheme="majorBidi" w:cstheme="majorBidi"/>
          <w:sz w:val="24"/>
          <w:szCs w:val="24"/>
        </w:rPr>
        <w:t>mentioned above</w:t>
      </w:r>
      <w:r w:rsidR="00570346" w:rsidRPr="00F65408">
        <w:rPr>
          <w:rFonts w:asciiTheme="majorBidi" w:hAnsiTheme="majorBidi" w:cstheme="majorBidi"/>
          <w:sz w:val="24"/>
          <w:szCs w:val="24"/>
        </w:rPr>
        <w:t xml:space="preserve">, integrate the concept of discourse as an essential part of their </w:t>
      </w:r>
      <w:r w:rsidRPr="00F65408">
        <w:rPr>
          <w:rFonts w:asciiTheme="majorBidi" w:hAnsiTheme="majorBidi" w:cstheme="majorBidi"/>
          <w:sz w:val="24"/>
          <w:szCs w:val="24"/>
        </w:rPr>
        <w:t>discussion</w:t>
      </w:r>
      <w:r w:rsidR="00570346" w:rsidRPr="00F65408">
        <w:rPr>
          <w:rFonts w:asciiTheme="majorBidi" w:hAnsiTheme="majorBidi" w:cstheme="majorBidi"/>
          <w:sz w:val="24"/>
          <w:szCs w:val="24"/>
        </w:rPr>
        <w:t>. The intersection of genre and discourse emerged out of social-cultural practices. Genres demand certain discourses. For example, pedagogic discourse</w:t>
      </w:r>
      <w:r w:rsidR="00894DCE" w:rsidRPr="00F65408">
        <w:rPr>
          <w:rFonts w:asciiTheme="majorBidi" w:hAnsiTheme="majorBidi" w:cstheme="majorBidi"/>
          <w:sz w:val="24"/>
          <w:szCs w:val="24"/>
        </w:rPr>
        <w:t xml:space="preserve"> gave rise to textbook genre. In turn</w:t>
      </w:r>
      <w:r w:rsidR="00570346" w:rsidRPr="00F65408">
        <w:rPr>
          <w:rFonts w:asciiTheme="majorBidi" w:hAnsiTheme="majorBidi" w:cstheme="majorBidi"/>
          <w:sz w:val="24"/>
          <w:szCs w:val="24"/>
        </w:rPr>
        <w:t>, pedagogic discourse</w:t>
      </w:r>
      <w:r w:rsidR="00894DCE" w:rsidRPr="00F65408">
        <w:rPr>
          <w:rFonts w:asciiTheme="majorBidi" w:hAnsiTheme="majorBidi" w:cstheme="majorBidi"/>
          <w:sz w:val="24"/>
          <w:szCs w:val="24"/>
        </w:rPr>
        <w:t xml:space="preserve"> will be</w:t>
      </w:r>
      <w:r w:rsidR="00570346" w:rsidRPr="00F65408">
        <w:rPr>
          <w:rFonts w:asciiTheme="majorBidi" w:hAnsiTheme="majorBidi" w:cstheme="majorBidi"/>
          <w:sz w:val="24"/>
          <w:szCs w:val="24"/>
        </w:rPr>
        <w:t xml:space="preserve"> typified by certain linguistic functions and resources (Hyland, 2000). However, discourse is associated with two main points: linguistic </w:t>
      </w:r>
      <w:r w:rsidR="008400BD" w:rsidRPr="00F65408">
        <w:rPr>
          <w:rFonts w:asciiTheme="majorBidi" w:hAnsiTheme="majorBidi" w:cstheme="majorBidi"/>
          <w:sz w:val="24"/>
          <w:szCs w:val="24"/>
        </w:rPr>
        <w:t>pragmatics (</w:t>
      </w:r>
      <w:r w:rsidR="00570346" w:rsidRPr="00F65408">
        <w:rPr>
          <w:rFonts w:asciiTheme="majorBidi" w:hAnsiTheme="majorBidi" w:cstheme="majorBidi"/>
          <w:sz w:val="24"/>
          <w:szCs w:val="24"/>
        </w:rPr>
        <w:t>Brown &amp; Yule, 1983) and ideological position (Blommaert, 2005; Hodge &amp; Kress, 1988</w:t>
      </w:r>
      <w:r w:rsidR="008400BD" w:rsidRPr="00F65408">
        <w:rPr>
          <w:rFonts w:asciiTheme="majorBidi" w:hAnsiTheme="majorBidi" w:cstheme="majorBidi"/>
          <w:sz w:val="24"/>
          <w:szCs w:val="24"/>
        </w:rPr>
        <w:t>). The</w:t>
      </w:r>
      <w:r w:rsidR="00570346" w:rsidRPr="00F65408">
        <w:rPr>
          <w:rFonts w:asciiTheme="majorBidi" w:hAnsiTheme="majorBidi" w:cstheme="majorBidi"/>
          <w:sz w:val="24"/>
          <w:szCs w:val="24"/>
        </w:rPr>
        <w:t xml:space="preserve"> former refers to </w:t>
      </w:r>
      <w:r w:rsidR="00894DCE" w:rsidRPr="00F65408">
        <w:rPr>
          <w:rFonts w:asciiTheme="majorBidi" w:hAnsiTheme="majorBidi" w:cstheme="majorBidi"/>
          <w:sz w:val="24"/>
          <w:szCs w:val="24"/>
        </w:rPr>
        <w:t>language</w:t>
      </w:r>
      <w:r w:rsidR="00570346" w:rsidRPr="00F65408">
        <w:rPr>
          <w:rFonts w:asciiTheme="majorBidi" w:hAnsiTheme="majorBidi" w:cstheme="majorBidi"/>
          <w:sz w:val="24"/>
          <w:szCs w:val="24"/>
        </w:rPr>
        <w:t xml:space="preserve"> in use and textual materials while the latter points toward ideological meaning</w:t>
      </w:r>
      <w:r w:rsidR="008D3417">
        <w:rPr>
          <w:rFonts w:asciiTheme="majorBidi" w:hAnsiTheme="majorBidi" w:cstheme="majorBidi"/>
          <w:sz w:val="24"/>
          <w:szCs w:val="24"/>
        </w:rPr>
        <w:t>s</w:t>
      </w:r>
      <w:r w:rsidR="00570346" w:rsidRPr="00F65408">
        <w:rPr>
          <w:rFonts w:asciiTheme="majorBidi" w:hAnsiTheme="majorBidi" w:cstheme="majorBidi"/>
          <w:sz w:val="24"/>
          <w:szCs w:val="24"/>
        </w:rPr>
        <w:t xml:space="preserve"> associated with social semiotics and social linguistics (Gee, 1999). </w:t>
      </w:r>
    </w:p>
    <w:p w14:paraId="5E187371" w14:textId="77777777" w:rsidR="00570346" w:rsidRPr="00F65408" w:rsidRDefault="00BD0878" w:rsidP="00056EA1">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570346" w:rsidRPr="0000127E">
        <w:rPr>
          <w:rFonts w:asciiTheme="majorBidi" w:hAnsiTheme="majorBidi" w:cstheme="majorBidi"/>
          <w:sz w:val="24"/>
          <w:szCs w:val="24"/>
        </w:rPr>
        <w:t>This brief review of approaches to genre makes the concept of genre awareness an essential need for students in order to be able to deal with genres they will encounter in life, career, and education</w:t>
      </w:r>
      <w:r w:rsidR="00E42734" w:rsidRPr="0000127E">
        <w:rPr>
          <w:rFonts w:asciiTheme="majorBidi" w:hAnsiTheme="majorBidi" w:cstheme="majorBidi"/>
          <w:sz w:val="24"/>
          <w:szCs w:val="24"/>
        </w:rPr>
        <w:t>.</w:t>
      </w:r>
      <w:r w:rsidR="00570346" w:rsidRPr="0000127E">
        <w:rPr>
          <w:rFonts w:asciiTheme="majorBidi" w:hAnsiTheme="majorBidi" w:cstheme="majorBidi"/>
          <w:sz w:val="24"/>
          <w:szCs w:val="24"/>
        </w:rPr>
        <w:t xml:space="preserve"> </w:t>
      </w:r>
      <w:r w:rsidR="00056EA1" w:rsidRPr="0000127E">
        <w:rPr>
          <w:rFonts w:asciiTheme="majorBidi" w:hAnsiTheme="majorBidi" w:cstheme="majorBidi"/>
          <w:sz w:val="24"/>
          <w:szCs w:val="24"/>
        </w:rPr>
        <w:t xml:space="preserve">Genre awareness </w:t>
      </w:r>
      <w:r w:rsidR="00E42734" w:rsidRPr="0000127E">
        <w:rPr>
          <w:rFonts w:asciiTheme="majorBidi" w:hAnsiTheme="majorBidi" w:cstheme="majorBidi"/>
          <w:sz w:val="24"/>
          <w:szCs w:val="24"/>
        </w:rPr>
        <w:t xml:space="preserve">also </w:t>
      </w:r>
      <w:r w:rsidR="00F452C3" w:rsidRPr="0000127E">
        <w:rPr>
          <w:rFonts w:asciiTheme="majorBidi" w:hAnsiTheme="majorBidi" w:cstheme="majorBidi"/>
          <w:sz w:val="24"/>
          <w:szCs w:val="24"/>
        </w:rPr>
        <w:t>fulfills</w:t>
      </w:r>
      <w:r w:rsidR="00570346" w:rsidRPr="0000127E">
        <w:rPr>
          <w:rFonts w:asciiTheme="majorBidi" w:hAnsiTheme="majorBidi" w:cstheme="majorBidi"/>
          <w:sz w:val="24"/>
          <w:szCs w:val="24"/>
        </w:rPr>
        <w:t xml:space="preserve"> </w:t>
      </w:r>
      <w:r w:rsidR="00E42734" w:rsidRPr="0000127E">
        <w:rPr>
          <w:rFonts w:asciiTheme="majorBidi" w:hAnsiTheme="majorBidi" w:cstheme="majorBidi"/>
          <w:sz w:val="24"/>
          <w:szCs w:val="24"/>
        </w:rPr>
        <w:t>their</w:t>
      </w:r>
      <w:r w:rsidR="00570346" w:rsidRPr="0000127E">
        <w:rPr>
          <w:rFonts w:asciiTheme="majorBidi" w:hAnsiTheme="majorBidi" w:cstheme="majorBidi"/>
          <w:sz w:val="24"/>
          <w:szCs w:val="24"/>
        </w:rPr>
        <w:t xml:space="preserve"> need for the awareness of affordances different genres provide as a social semiotic encoding rather than interpretive category used for classification and explanatory purposes.</w:t>
      </w:r>
      <w:r w:rsidR="00570346" w:rsidRPr="00F65408">
        <w:rPr>
          <w:rFonts w:asciiTheme="majorBidi" w:hAnsiTheme="majorBidi" w:cstheme="majorBidi"/>
          <w:sz w:val="24"/>
          <w:szCs w:val="24"/>
        </w:rPr>
        <w:t xml:space="preserve"> In the next section, we shall turn to the concept of genre awareness and regenring to pave the way for the illumination of the purpose of the study. </w:t>
      </w:r>
    </w:p>
    <w:p w14:paraId="6B119B94" w14:textId="77777777" w:rsidR="00882F1E" w:rsidRPr="00F65408" w:rsidRDefault="00882F1E" w:rsidP="000F711C">
      <w:pPr>
        <w:spacing w:before="20" w:after="20" w:line="240" w:lineRule="auto"/>
        <w:jc w:val="lowKashida"/>
        <w:rPr>
          <w:rFonts w:asciiTheme="majorBidi" w:hAnsiTheme="majorBidi" w:cstheme="majorBidi"/>
          <w:sz w:val="24"/>
          <w:szCs w:val="24"/>
        </w:rPr>
      </w:pPr>
    </w:p>
    <w:p w14:paraId="1D8A7255" w14:textId="77777777" w:rsidR="00570346" w:rsidRPr="008E49ED" w:rsidRDefault="00570346" w:rsidP="000F711C">
      <w:pPr>
        <w:spacing w:before="20" w:after="20" w:line="240" w:lineRule="auto"/>
        <w:jc w:val="lowKashida"/>
        <w:rPr>
          <w:rFonts w:asciiTheme="majorBidi" w:hAnsiTheme="majorBidi" w:cstheme="majorBidi"/>
          <w:b/>
          <w:bCs/>
          <w:i/>
          <w:iCs/>
          <w:sz w:val="24"/>
          <w:szCs w:val="24"/>
        </w:rPr>
      </w:pPr>
      <w:r w:rsidRPr="008E49ED">
        <w:rPr>
          <w:rFonts w:asciiTheme="majorBidi" w:hAnsiTheme="majorBidi" w:cstheme="majorBidi"/>
          <w:b/>
          <w:bCs/>
          <w:i/>
          <w:iCs/>
          <w:sz w:val="24"/>
          <w:szCs w:val="24"/>
        </w:rPr>
        <w:t xml:space="preserve">Genre awareness and regenring </w:t>
      </w:r>
    </w:p>
    <w:p w14:paraId="6350DA34" w14:textId="77777777" w:rsidR="00201ECC" w:rsidRPr="00F65408" w:rsidRDefault="00201ECC" w:rsidP="000F711C">
      <w:pPr>
        <w:spacing w:before="20" w:after="20" w:line="240" w:lineRule="auto"/>
        <w:jc w:val="lowKashida"/>
        <w:rPr>
          <w:rFonts w:asciiTheme="majorBidi" w:hAnsiTheme="majorBidi" w:cstheme="majorBidi"/>
          <w:b/>
          <w:bCs/>
          <w:sz w:val="24"/>
          <w:szCs w:val="24"/>
        </w:rPr>
      </w:pPr>
    </w:p>
    <w:p w14:paraId="2FCFE6FE" w14:textId="77777777" w:rsidR="00570346" w:rsidRPr="00F65408" w:rsidRDefault="00AA587E"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The concept of genre awareness has bee</w:t>
      </w:r>
      <w:r w:rsidRPr="00F65408">
        <w:rPr>
          <w:rFonts w:asciiTheme="majorBidi" w:hAnsiTheme="majorBidi" w:cstheme="majorBidi"/>
          <w:sz w:val="24"/>
          <w:szCs w:val="24"/>
        </w:rPr>
        <w:t>n defined as developing students’ “rhetorical</w:t>
      </w:r>
      <w:r w:rsidR="00570346" w:rsidRPr="00F65408">
        <w:rPr>
          <w:rFonts w:asciiTheme="majorBidi" w:hAnsiTheme="majorBidi" w:cstheme="majorBidi"/>
          <w:sz w:val="24"/>
          <w:szCs w:val="24"/>
        </w:rPr>
        <w:t xml:space="preserve"> flexibility necessary for adapting their soci-cognitive genre know</w:t>
      </w:r>
      <w:r w:rsidRPr="00F65408">
        <w:rPr>
          <w:rFonts w:asciiTheme="majorBidi" w:hAnsiTheme="majorBidi" w:cstheme="majorBidi"/>
          <w:sz w:val="24"/>
          <w:szCs w:val="24"/>
        </w:rPr>
        <w:t>ledge to ever-changing contexts”</w:t>
      </w:r>
      <w:r w:rsidR="00570346" w:rsidRPr="00F65408">
        <w:rPr>
          <w:rFonts w:asciiTheme="majorBidi" w:hAnsiTheme="majorBidi" w:cstheme="majorBidi"/>
          <w:sz w:val="24"/>
          <w:szCs w:val="24"/>
        </w:rPr>
        <w:t xml:space="preserve"> (Johns, 2008, p.238). Genre awareness is like passing through a portal or a gateway that opens new ways of </w:t>
      </w:r>
      <w:r w:rsidR="00D112AF" w:rsidRPr="00F65408">
        <w:rPr>
          <w:rFonts w:asciiTheme="majorBidi" w:hAnsiTheme="majorBidi" w:cstheme="majorBidi"/>
          <w:sz w:val="24"/>
          <w:szCs w:val="24"/>
        </w:rPr>
        <w:t>thinking. Genre</w:t>
      </w:r>
      <w:r w:rsidR="00570346" w:rsidRPr="00F65408">
        <w:rPr>
          <w:rFonts w:asciiTheme="majorBidi" w:hAnsiTheme="majorBidi" w:cstheme="majorBidi"/>
          <w:sz w:val="24"/>
          <w:szCs w:val="24"/>
        </w:rPr>
        <w:t xml:space="preserve"> awareness is not the same as explicit teaching of genre. It is </w:t>
      </w:r>
      <w:r w:rsidR="0031347D">
        <w:rPr>
          <w:rFonts w:asciiTheme="majorBidi" w:hAnsiTheme="majorBidi" w:cstheme="majorBidi"/>
          <w:sz w:val="24"/>
          <w:szCs w:val="24"/>
        </w:rPr>
        <w:t>the</w:t>
      </w:r>
      <w:r w:rsidR="002540D4">
        <w:rPr>
          <w:rFonts w:asciiTheme="majorBidi" w:hAnsiTheme="majorBidi" w:cstheme="majorBidi"/>
          <w:sz w:val="24"/>
          <w:szCs w:val="24"/>
        </w:rPr>
        <w:t xml:space="preserve"> </w:t>
      </w:r>
      <w:r w:rsidR="00570346" w:rsidRPr="00F65408">
        <w:rPr>
          <w:rFonts w:asciiTheme="majorBidi" w:hAnsiTheme="majorBidi" w:cstheme="majorBidi"/>
          <w:sz w:val="24"/>
          <w:szCs w:val="24"/>
        </w:rPr>
        <w:t xml:space="preserve">understanding of how genre </w:t>
      </w:r>
      <w:r w:rsidR="00D112AF" w:rsidRPr="00F65408">
        <w:rPr>
          <w:rFonts w:asciiTheme="majorBidi" w:hAnsiTheme="majorBidi" w:cstheme="majorBidi"/>
          <w:sz w:val="24"/>
          <w:szCs w:val="24"/>
        </w:rPr>
        <w:t xml:space="preserve">fulfills </w:t>
      </w:r>
      <w:r w:rsidR="00B172BB" w:rsidRPr="00F65408">
        <w:rPr>
          <w:rFonts w:asciiTheme="majorBidi" w:hAnsiTheme="majorBidi" w:cstheme="majorBidi"/>
          <w:sz w:val="24"/>
          <w:szCs w:val="24"/>
        </w:rPr>
        <w:t>its</w:t>
      </w:r>
      <w:r w:rsidR="00570346" w:rsidRPr="00F65408">
        <w:rPr>
          <w:rFonts w:asciiTheme="majorBidi" w:hAnsiTheme="majorBidi" w:cstheme="majorBidi"/>
          <w:sz w:val="24"/>
          <w:szCs w:val="24"/>
        </w:rPr>
        <w:t xml:space="preserve"> rhetorical purposes in relation to text, context, and </w:t>
      </w:r>
      <w:r w:rsidR="00B172BB" w:rsidRPr="00F65408">
        <w:rPr>
          <w:rFonts w:asciiTheme="majorBidi" w:hAnsiTheme="majorBidi" w:cstheme="majorBidi"/>
          <w:sz w:val="24"/>
          <w:szCs w:val="24"/>
        </w:rPr>
        <w:t>audience (</w:t>
      </w:r>
      <w:r w:rsidR="00570346" w:rsidRPr="00F65408">
        <w:rPr>
          <w:rFonts w:asciiTheme="majorBidi" w:hAnsiTheme="majorBidi" w:cstheme="majorBidi"/>
          <w:sz w:val="24"/>
          <w:szCs w:val="24"/>
        </w:rPr>
        <w:t xml:space="preserve">Devitt, 2004). Beaufort (2007) underscored the fact that genre awareness </w:t>
      </w:r>
      <w:r w:rsidR="00B172BB" w:rsidRPr="00F65408">
        <w:rPr>
          <w:rFonts w:asciiTheme="majorBidi" w:hAnsiTheme="majorBidi" w:cstheme="majorBidi"/>
          <w:sz w:val="24"/>
          <w:szCs w:val="24"/>
        </w:rPr>
        <w:t xml:space="preserve">is </w:t>
      </w:r>
      <w:r w:rsidR="00570346" w:rsidRPr="00F65408">
        <w:rPr>
          <w:rFonts w:asciiTheme="majorBidi" w:hAnsiTheme="majorBidi" w:cstheme="majorBidi"/>
          <w:sz w:val="24"/>
          <w:szCs w:val="24"/>
        </w:rPr>
        <w:t>a mean to transfer knowledge of familiar writing context to another less familiar one.</w:t>
      </w:r>
    </w:p>
    <w:p w14:paraId="55DD598A" w14:textId="77777777" w:rsidR="00C854A4" w:rsidRPr="00F65408" w:rsidRDefault="003B3869" w:rsidP="00D40A1B">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Regenring refers to the change of the text in a particular genre to other genres (English, 2011). For instance</w:t>
      </w:r>
      <w:r w:rsidRPr="00F65408">
        <w:rPr>
          <w:rFonts w:asciiTheme="majorBidi" w:hAnsiTheme="majorBidi" w:cstheme="majorBidi"/>
          <w:sz w:val="24"/>
          <w:szCs w:val="24"/>
        </w:rPr>
        <w:t>, one can chan</w:t>
      </w:r>
      <w:r w:rsidR="00570346" w:rsidRPr="00F65408">
        <w:rPr>
          <w:rFonts w:asciiTheme="majorBidi" w:hAnsiTheme="majorBidi" w:cstheme="majorBidi"/>
          <w:sz w:val="24"/>
          <w:szCs w:val="24"/>
        </w:rPr>
        <w:t>g</w:t>
      </w:r>
      <w:r w:rsidRPr="00F65408">
        <w:rPr>
          <w:rFonts w:asciiTheme="majorBidi" w:hAnsiTheme="majorBidi" w:cstheme="majorBidi"/>
          <w:sz w:val="24"/>
          <w:szCs w:val="24"/>
        </w:rPr>
        <w:t>e</w:t>
      </w:r>
      <w:r w:rsidR="00570346" w:rsidRPr="00F65408">
        <w:rPr>
          <w:rFonts w:asciiTheme="majorBidi" w:hAnsiTheme="majorBidi" w:cstheme="majorBidi"/>
          <w:sz w:val="24"/>
          <w:szCs w:val="24"/>
        </w:rPr>
        <w:t xml:space="preserve"> an argumentative essay to a role-play. Regenring contributes to the cycle of design, </w:t>
      </w:r>
      <w:r w:rsidR="0031347D" w:rsidRPr="00F65408">
        <w:rPr>
          <w:rFonts w:asciiTheme="majorBidi" w:hAnsiTheme="majorBidi" w:cstheme="majorBidi"/>
          <w:sz w:val="24"/>
          <w:szCs w:val="24"/>
        </w:rPr>
        <w:t>produc</w:t>
      </w:r>
      <w:r w:rsidR="0031347D">
        <w:rPr>
          <w:rFonts w:asciiTheme="majorBidi" w:hAnsiTheme="majorBidi" w:cstheme="majorBidi"/>
          <w:sz w:val="24"/>
          <w:szCs w:val="24"/>
        </w:rPr>
        <w:t>tion</w:t>
      </w:r>
      <w:r w:rsidR="00570346" w:rsidRPr="00F65408">
        <w:rPr>
          <w:rFonts w:asciiTheme="majorBidi" w:hAnsiTheme="majorBidi" w:cstheme="majorBidi"/>
          <w:sz w:val="24"/>
          <w:szCs w:val="24"/>
        </w:rPr>
        <w:t xml:space="preserve">, distribution, and redesign of the resources available for a creation of a new genre (English, 2011). Regenring has a great effect on the whole process of text production especially the producer. Furthermore, it emphasizes the affordances of </w:t>
      </w:r>
      <w:r w:rsidR="00C854A4" w:rsidRPr="00F65408">
        <w:rPr>
          <w:rFonts w:asciiTheme="majorBidi" w:hAnsiTheme="majorBidi" w:cstheme="majorBidi"/>
          <w:sz w:val="24"/>
          <w:szCs w:val="24"/>
        </w:rPr>
        <w:t>genres</w:t>
      </w:r>
      <w:r w:rsidR="002540D4" w:rsidRPr="00F65408">
        <w:rPr>
          <w:rFonts w:asciiTheme="majorBidi" w:hAnsiTheme="majorBidi" w:cstheme="majorBidi"/>
          <w:sz w:val="24"/>
          <w:szCs w:val="24"/>
        </w:rPr>
        <w:t>;</w:t>
      </w:r>
      <w:r w:rsidR="002540D4">
        <w:rPr>
          <w:rFonts w:asciiTheme="majorBidi" w:hAnsiTheme="majorBidi" w:cstheme="majorBidi"/>
          <w:sz w:val="24"/>
          <w:szCs w:val="24"/>
        </w:rPr>
        <w:t xml:space="preserve"> i.e</w:t>
      </w:r>
      <w:r w:rsidR="00D40A1B">
        <w:rPr>
          <w:rFonts w:asciiTheme="majorBidi" w:hAnsiTheme="majorBidi" w:cstheme="majorBidi"/>
          <w:sz w:val="24"/>
          <w:szCs w:val="24"/>
        </w:rPr>
        <w:t xml:space="preserve">. to </w:t>
      </w:r>
      <w:r w:rsidR="002540D4" w:rsidRPr="00F65408">
        <w:rPr>
          <w:rFonts w:asciiTheme="majorBidi" w:hAnsiTheme="majorBidi" w:cstheme="majorBidi"/>
          <w:sz w:val="24"/>
          <w:szCs w:val="24"/>
        </w:rPr>
        <w:t>give choice</w:t>
      </w:r>
      <w:r w:rsidR="00570346" w:rsidRPr="00F65408">
        <w:rPr>
          <w:rFonts w:asciiTheme="majorBidi" w:hAnsiTheme="majorBidi" w:cstheme="majorBidi"/>
          <w:sz w:val="24"/>
          <w:szCs w:val="24"/>
        </w:rPr>
        <w:t xml:space="preserve"> to the participants in the communicative event</w:t>
      </w:r>
      <w:r w:rsidR="00256726">
        <w:rPr>
          <w:rFonts w:asciiTheme="majorBidi" w:hAnsiTheme="majorBidi" w:cstheme="majorBidi" w:hint="cs"/>
          <w:sz w:val="24"/>
          <w:szCs w:val="24"/>
          <w:rtl/>
        </w:rPr>
        <w:t xml:space="preserve">   </w:t>
      </w:r>
      <w:r w:rsidR="00FB1A4C">
        <w:rPr>
          <w:rFonts w:asciiTheme="majorBidi" w:hAnsiTheme="majorBidi" w:cstheme="majorBidi" w:hint="cs"/>
          <w:sz w:val="24"/>
          <w:szCs w:val="24"/>
        </w:rPr>
        <w:t>about</w:t>
      </w:r>
      <w:r w:rsidR="00FB1A4C">
        <w:rPr>
          <w:rFonts w:asciiTheme="majorBidi" w:hAnsiTheme="majorBidi" w:cstheme="majorBidi" w:hint="cs"/>
          <w:sz w:val="24"/>
          <w:szCs w:val="24"/>
          <w:rtl/>
        </w:rPr>
        <w:t xml:space="preserve"> </w:t>
      </w:r>
      <w:r w:rsidR="00FB1A4C" w:rsidRPr="00F65408">
        <w:rPr>
          <w:rFonts w:asciiTheme="majorBidi" w:hAnsiTheme="majorBidi" w:cstheme="majorBidi"/>
          <w:sz w:val="24"/>
          <w:szCs w:val="24"/>
        </w:rPr>
        <w:t>how</w:t>
      </w:r>
      <w:r w:rsidR="00570346" w:rsidRPr="00F65408">
        <w:rPr>
          <w:rFonts w:asciiTheme="majorBidi" w:hAnsiTheme="majorBidi" w:cstheme="majorBidi"/>
          <w:sz w:val="24"/>
          <w:szCs w:val="24"/>
        </w:rPr>
        <w:t xml:space="preserve"> to express their meanings. It results from the semiotic resources that are related to each genre such as context, thematic organization, identity, meanings, mode, and textual </w:t>
      </w:r>
      <w:r w:rsidR="00C854A4" w:rsidRPr="00F65408">
        <w:rPr>
          <w:rFonts w:asciiTheme="majorBidi" w:hAnsiTheme="majorBidi" w:cstheme="majorBidi"/>
          <w:sz w:val="24"/>
          <w:szCs w:val="24"/>
        </w:rPr>
        <w:t>materials (</w:t>
      </w:r>
      <w:r w:rsidR="00570346" w:rsidRPr="00F65408">
        <w:rPr>
          <w:rFonts w:asciiTheme="majorBidi" w:hAnsiTheme="majorBidi" w:cstheme="majorBidi"/>
          <w:sz w:val="24"/>
          <w:szCs w:val="24"/>
        </w:rPr>
        <w:t xml:space="preserve">English, 2011). Such a great </w:t>
      </w:r>
      <w:r w:rsidR="009B0B8B">
        <w:rPr>
          <w:rFonts w:asciiTheme="majorBidi" w:hAnsiTheme="majorBidi" w:cstheme="majorBidi"/>
          <w:sz w:val="24"/>
          <w:szCs w:val="24"/>
        </w:rPr>
        <w:t>potentiality</w:t>
      </w:r>
      <w:r w:rsidR="009B0B8B" w:rsidRPr="00F65408">
        <w:rPr>
          <w:rFonts w:asciiTheme="majorBidi" w:hAnsiTheme="majorBidi" w:cstheme="majorBidi"/>
          <w:sz w:val="24"/>
          <w:szCs w:val="24"/>
        </w:rPr>
        <w:t xml:space="preserve"> of</w:t>
      </w:r>
      <w:r w:rsidR="00570346" w:rsidRPr="00F65408">
        <w:rPr>
          <w:rFonts w:asciiTheme="majorBidi" w:hAnsiTheme="majorBidi" w:cstheme="majorBidi"/>
          <w:sz w:val="24"/>
          <w:szCs w:val="24"/>
        </w:rPr>
        <w:t xml:space="preserve"> regenring demands investigation of its effect on genre awareness and its impact on the subject matter of writing </w:t>
      </w:r>
      <w:r w:rsidR="00F30BC3" w:rsidRPr="00F65408">
        <w:rPr>
          <w:rFonts w:asciiTheme="majorBidi" w:hAnsiTheme="majorBidi" w:cstheme="majorBidi"/>
          <w:sz w:val="24"/>
          <w:szCs w:val="24"/>
        </w:rPr>
        <w:t xml:space="preserve">and </w:t>
      </w:r>
      <w:r w:rsidR="00F30BC3">
        <w:rPr>
          <w:rFonts w:asciiTheme="majorBidi" w:hAnsiTheme="majorBidi" w:cstheme="majorBidi" w:hint="cs"/>
          <w:sz w:val="24"/>
          <w:szCs w:val="24"/>
        </w:rPr>
        <w:t>the</w:t>
      </w:r>
      <w:r w:rsidR="00F30BC3">
        <w:rPr>
          <w:rFonts w:asciiTheme="majorBidi" w:hAnsiTheme="majorBidi" w:cstheme="majorBidi" w:hint="cs"/>
          <w:sz w:val="24"/>
          <w:szCs w:val="24"/>
          <w:rtl/>
        </w:rPr>
        <w:t xml:space="preserve"> </w:t>
      </w:r>
      <w:r w:rsidR="00F30BC3">
        <w:rPr>
          <w:rFonts w:asciiTheme="majorBidi" w:hAnsiTheme="majorBidi" w:cstheme="majorBidi" w:hint="cs"/>
          <w:sz w:val="24"/>
          <w:szCs w:val="24"/>
        </w:rPr>
        <w:t>discipline</w:t>
      </w:r>
      <w:r w:rsidR="00570346" w:rsidRPr="00F65408">
        <w:rPr>
          <w:rFonts w:asciiTheme="majorBidi" w:hAnsiTheme="majorBidi" w:cstheme="majorBidi"/>
          <w:sz w:val="24"/>
          <w:szCs w:val="24"/>
        </w:rPr>
        <w:t xml:space="preserve"> of study. </w:t>
      </w:r>
    </w:p>
    <w:p w14:paraId="27C0F6F9" w14:textId="77777777" w:rsidR="00C854A4" w:rsidRPr="00F65408" w:rsidRDefault="00C854A4" w:rsidP="000F711C">
      <w:pPr>
        <w:widowControl w:val="0"/>
        <w:autoSpaceDE w:val="0"/>
        <w:autoSpaceDN w:val="0"/>
        <w:adjustRightInd w:val="0"/>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lastRenderedPageBreak/>
        <w:tab/>
      </w:r>
      <w:r w:rsidR="00570346" w:rsidRPr="00F65408">
        <w:rPr>
          <w:rFonts w:asciiTheme="majorBidi" w:hAnsiTheme="majorBidi" w:cstheme="majorBidi"/>
          <w:sz w:val="24"/>
          <w:szCs w:val="24"/>
        </w:rPr>
        <w:t>As for the studies done in t</w:t>
      </w:r>
      <w:r w:rsidRPr="00F65408">
        <w:rPr>
          <w:rFonts w:asciiTheme="majorBidi" w:hAnsiTheme="majorBidi" w:cstheme="majorBidi"/>
          <w:sz w:val="24"/>
          <w:szCs w:val="24"/>
        </w:rPr>
        <w:t xml:space="preserve">he realm of genre awareness, </w:t>
      </w:r>
      <w:r w:rsidRPr="00F65408">
        <w:rPr>
          <w:rFonts w:asciiTheme="majorBidi" w:eastAsia="Times New Roman" w:hAnsiTheme="majorBidi" w:cstheme="majorBidi"/>
          <w:sz w:val="24"/>
          <w:szCs w:val="24"/>
        </w:rPr>
        <w:t xml:space="preserve">Yayli (2011) followed the key elements in writing activities proposed by Hyland (2007) and aimed to capture how the participants’ genre awareness would become embedded in their </w:t>
      </w:r>
      <w:r w:rsidR="00895ECC" w:rsidRPr="00F65408">
        <w:rPr>
          <w:rFonts w:asciiTheme="majorBidi" w:eastAsia="Times New Roman" w:hAnsiTheme="majorBidi" w:cstheme="majorBidi"/>
          <w:sz w:val="24"/>
          <w:szCs w:val="24"/>
        </w:rPr>
        <w:t xml:space="preserve">viewpoint </w:t>
      </w:r>
      <w:r w:rsidRPr="00F65408">
        <w:rPr>
          <w:rFonts w:asciiTheme="majorBidi" w:eastAsia="Times New Roman" w:hAnsiTheme="majorBidi" w:cstheme="majorBidi"/>
          <w:sz w:val="24"/>
          <w:szCs w:val="24"/>
        </w:rPr>
        <w:t xml:space="preserve">through genre-based writing instruction in an EFL context. The findings indicated that besides having genre awareness </w:t>
      </w:r>
      <w:r w:rsidR="007D7899" w:rsidRPr="00F65408">
        <w:rPr>
          <w:rFonts w:asciiTheme="majorBidi" w:eastAsia="Times New Roman" w:hAnsiTheme="majorBidi" w:cstheme="majorBidi"/>
          <w:sz w:val="24"/>
          <w:szCs w:val="24"/>
        </w:rPr>
        <w:t>participants re</w:t>
      </w:r>
      <w:r w:rsidR="00F30BC3">
        <w:rPr>
          <w:rFonts w:asciiTheme="majorBidi" w:eastAsia="Times New Roman" w:hAnsiTheme="majorBidi" w:cstheme="majorBidi" w:hint="cs"/>
          <w:sz w:val="24"/>
          <w:szCs w:val="24"/>
          <w:rtl/>
        </w:rPr>
        <w:t>-</w:t>
      </w:r>
      <w:r w:rsidR="007D7899" w:rsidRPr="00F65408">
        <w:rPr>
          <w:rFonts w:asciiTheme="majorBidi" w:eastAsia="Times New Roman" w:hAnsiTheme="majorBidi" w:cstheme="majorBidi"/>
          <w:sz w:val="24"/>
          <w:szCs w:val="24"/>
        </w:rPr>
        <w:t>contextualized</w:t>
      </w:r>
      <w:r w:rsidRPr="00F65408">
        <w:rPr>
          <w:rFonts w:asciiTheme="majorBidi" w:eastAsia="Times New Roman" w:hAnsiTheme="majorBidi" w:cstheme="majorBidi"/>
          <w:sz w:val="24"/>
          <w:szCs w:val="24"/>
        </w:rPr>
        <w:t xml:space="preserve"> their genre awareness while engaged in another genre. </w:t>
      </w:r>
    </w:p>
    <w:p w14:paraId="30CF8141" w14:textId="75904080" w:rsidR="00C854A4" w:rsidRPr="00F65408" w:rsidRDefault="0043589B" w:rsidP="00B216F1">
      <w:pPr>
        <w:widowControl w:val="0"/>
        <w:spacing w:before="20" w:after="20" w:line="240" w:lineRule="auto"/>
        <w:jc w:val="lowKashida"/>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551E9E">
        <w:rPr>
          <w:rFonts w:asciiTheme="majorBidi" w:eastAsia="Times New Roman" w:hAnsiTheme="majorBidi" w:cstheme="majorBidi"/>
          <w:sz w:val="24"/>
          <w:szCs w:val="24"/>
        </w:rPr>
        <w:t>Drawing on multiple</w:t>
      </w:r>
      <w:r w:rsidR="00C854A4" w:rsidRPr="00F65408">
        <w:rPr>
          <w:rFonts w:asciiTheme="majorBidi" w:eastAsia="Times New Roman" w:hAnsiTheme="majorBidi" w:cstheme="majorBidi"/>
          <w:sz w:val="24"/>
          <w:szCs w:val="24"/>
        </w:rPr>
        <w:t xml:space="preserve"> sources of data and based on systematic functional linguistics (SFL), Yasuda (2011) examined students’ changes as FL writers in carefully designed genre-based tasks. Data were collected using a survey, interviews, and the emails written at the beginning and at the end of the semester. The results showed that the students made progress in their genre awareness and perceptions, and that changes in their awareness of writing as a s</w:t>
      </w:r>
      <w:r w:rsidR="00551E9E">
        <w:rPr>
          <w:rFonts w:asciiTheme="majorBidi" w:eastAsia="Times New Roman" w:hAnsiTheme="majorBidi" w:cstheme="majorBidi"/>
          <w:sz w:val="24"/>
          <w:szCs w:val="24"/>
        </w:rPr>
        <w:t>ocial action, goals of genre</w:t>
      </w:r>
      <w:r w:rsidR="00551E9E">
        <w:rPr>
          <w:rFonts w:asciiTheme="majorBidi" w:eastAsia="Times New Roman" w:hAnsiTheme="majorBidi" w:cstheme="majorBidi" w:hint="cs"/>
          <w:sz w:val="24"/>
          <w:szCs w:val="24"/>
          <w:rtl/>
        </w:rPr>
        <w:t>,</w:t>
      </w:r>
      <w:r w:rsidR="00C854A4" w:rsidRPr="00F65408">
        <w:rPr>
          <w:rFonts w:asciiTheme="majorBidi" w:eastAsia="Times New Roman" w:hAnsiTheme="majorBidi" w:cstheme="majorBidi"/>
          <w:sz w:val="24"/>
          <w:szCs w:val="24"/>
        </w:rPr>
        <w:t xml:space="preserve"> linguistic resources, awareness of context, and move functions were apparent in their actual written products. In a rather similar vein, Wang (2013) in SFL-based genre approach examined the effectiveness of promoting EFL writers’ genre </w:t>
      </w:r>
      <w:r w:rsidR="008400BD" w:rsidRPr="00F65408">
        <w:rPr>
          <w:rFonts w:asciiTheme="majorBidi" w:eastAsia="Times New Roman" w:hAnsiTheme="majorBidi" w:cstheme="majorBidi"/>
          <w:sz w:val="24"/>
          <w:szCs w:val="24"/>
        </w:rPr>
        <w:t>awareness. The</w:t>
      </w:r>
      <w:r w:rsidR="00C854A4" w:rsidRPr="00F65408">
        <w:rPr>
          <w:rFonts w:asciiTheme="majorBidi" w:eastAsia="Times New Roman" w:hAnsiTheme="majorBidi" w:cstheme="majorBidi"/>
          <w:sz w:val="24"/>
          <w:szCs w:val="24"/>
        </w:rPr>
        <w:t xml:space="preserve"> findings of the study indicate</w:t>
      </w:r>
      <w:r w:rsidR="003E12C5" w:rsidRPr="00F65408">
        <w:rPr>
          <w:rFonts w:asciiTheme="majorBidi" w:eastAsia="Times New Roman" w:hAnsiTheme="majorBidi" w:cstheme="majorBidi"/>
          <w:sz w:val="24"/>
          <w:szCs w:val="24"/>
        </w:rPr>
        <w:t>d</w:t>
      </w:r>
      <w:r w:rsidR="00C854A4" w:rsidRPr="00F65408">
        <w:rPr>
          <w:rFonts w:asciiTheme="majorBidi" w:eastAsia="Times New Roman" w:hAnsiTheme="majorBidi" w:cstheme="majorBidi"/>
          <w:sz w:val="24"/>
          <w:szCs w:val="24"/>
        </w:rPr>
        <w:t xml:space="preserve"> that the genre approach </w:t>
      </w:r>
      <w:r w:rsidR="00472957" w:rsidRPr="00F65408">
        <w:rPr>
          <w:rFonts w:asciiTheme="majorBidi" w:eastAsia="Times New Roman" w:hAnsiTheme="majorBidi" w:cstheme="majorBidi"/>
          <w:sz w:val="24"/>
          <w:szCs w:val="24"/>
        </w:rPr>
        <w:t xml:space="preserve">excelled </w:t>
      </w:r>
      <w:r w:rsidR="00C854A4" w:rsidRPr="00F65408">
        <w:rPr>
          <w:rFonts w:asciiTheme="majorBidi" w:eastAsia="Times New Roman" w:hAnsiTheme="majorBidi" w:cstheme="majorBidi"/>
          <w:sz w:val="24"/>
          <w:szCs w:val="24"/>
        </w:rPr>
        <w:t xml:space="preserve">the </w:t>
      </w:r>
      <w:r w:rsidR="00472957" w:rsidRPr="00F65408">
        <w:rPr>
          <w:rFonts w:asciiTheme="majorBidi" w:eastAsia="Times New Roman" w:hAnsiTheme="majorBidi" w:cstheme="majorBidi"/>
          <w:sz w:val="24"/>
          <w:szCs w:val="24"/>
        </w:rPr>
        <w:t xml:space="preserve">product </w:t>
      </w:r>
      <w:r w:rsidR="00C854A4" w:rsidRPr="00F65408">
        <w:rPr>
          <w:rFonts w:asciiTheme="majorBidi" w:eastAsia="Times New Roman" w:hAnsiTheme="majorBidi" w:cstheme="majorBidi"/>
          <w:sz w:val="24"/>
          <w:szCs w:val="24"/>
        </w:rPr>
        <w:t xml:space="preserve">approach in </w:t>
      </w:r>
      <w:r w:rsidR="00472957" w:rsidRPr="00F65408">
        <w:rPr>
          <w:rFonts w:asciiTheme="majorBidi" w:eastAsia="Times New Roman" w:hAnsiTheme="majorBidi" w:cstheme="majorBidi"/>
          <w:sz w:val="24"/>
          <w:szCs w:val="24"/>
        </w:rPr>
        <w:t xml:space="preserve">promoting </w:t>
      </w:r>
      <w:r w:rsidR="00C854A4" w:rsidRPr="00F65408">
        <w:rPr>
          <w:rFonts w:asciiTheme="majorBidi" w:eastAsia="Times New Roman" w:hAnsiTheme="majorBidi" w:cstheme="majorBidi"/>
          <w:sz w:val="24"/>
          <w:szCs w:val="24"/>
        </w:rPr>
        <w:t xml:space="preserve">the writers’ genre awareness, </w:t>
      </w:r>
      <w:r w:rsidR="00472957" w:rsidRPr="00F65408">
        <w:rPr>
          <w:rFonts w:asciiTheme="majorBidi" w:eastAsia="Times New Roman" w:hAnsiTheme="majorBidi" w:cstheme="majorBidi"/>
          <w:sz w:val="24"/>
          <w:szCs w:val="24"/>
        </w:rPr>
        <w:t xml:space="preserve">enhancing </w:t>
      </w:r>
      <w:r w:rsidR="00C854A4" w:rsidRPr="00F65408">
        <w:rPr>
          <w:rFonts w:asciiTheme="majorBidi" w:eastAsia="Times New Roman" w:hAnsiTheme="majorBidi" w:cstheme="majorBidi"/>
          <w:sz w:val="24"/>
          <w:szCs w:val="24"/>
        </w:rPr>
        <w:t xml:space="preserve">holistic writing quality and lexical density. </w:t>
      </w:r>
    </w:p>
    <w:p w14:paraId="239E6971" w14:textId="77777777" w:rsidR="00570346" w:rsidRPr="00F65408" w:rsidRDefault="00054CD0"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t>However, there</w:t>
      </w:r>
      <w:r w:rsidR="00570346" w:rsidRPr="00F65408">
        <w:rPr>
          <w:rFonts w:asciiTheme="majorBidi" w:hAnsiTheme="majorBidi" w:cstheme="majorBidi"/>
          <w:sz w:val="24"/>
          <w:szCs w:val="24"/>
        </w:rPr>
        <w:t xml:space="preserve"> is no study done regarding the effect of regenring on genre awareness, attitude toward the topic, and field of study in English as a Foreign Language (EFL) writing classroom particularly in Iranian EFL context. In order to fill this gap in the literature, the following research questions guide the study:</w:t>
      </w:r>
    </w:p>
    <w:p w14:paraId="0F3FCAD4" w14:textId="77777777" w:rsidR="00491CA6" w:rsidRPr="00F65408" w:rsidRDefault="00491CA6" w:rsidP="000F711C">
      <w:pPr>
        <w:spacing w:before="20" w:after="20" w:line="240" w:lineRule="auto"/>
        <w:jc w:val="lowKashida"/>
        <w:rPr>
          <w:rFonts w:asciiTheme="majorBidi" w:hAnsiTheme="majorBidi" w:cstheme="majorBidi"/>
          <w:sz w:val="24"/>
          <w:szCs w:val="24"/>
        </w:rPr>
      </w:pPr>
    </w:p>
    <w:p w14:paraId="1D54D207" w14:textId="77777777" w:rsidR="00570346" w:rsidRPr="00F65408" w:rsidRDefault="00570346"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1) What is the effect of regenring on genre awareness?</w:t>
      </w:r>
    </w:p>
    <w:p w14:paraId="5A0A140F" w14:textId="77777777" w:rsidR="006101C3" w:rsidRPr="00F65408" w:rsidRDefault="006101C3" w:rsidP="000F711C">
      <w:pPr>
        <w:spacing w:before="20" w:after="20" w:line="240" w:lineRule="auto"/>
        <w:jc w:val="lowKashida"/>
        <w:rPr>
          <w:rFonts w:asciiTheme="majorBidi" w:hAnsiTheme="majorBidi" w:cstheme="majorBidi"/>
          <w:sz w:val="24"/>
          <w:szCs w:val="24"/>
        </w:rPr>
      </w:pPr>
    </w:p>
    <w:p w14:paraId="4FB06228" w14:textId="77777777" w:rsidR="00570346" w:rsidRPr="00F65408" w:rsidRDefault="00570346"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2) What impact does regenring have on the topic and the field of study?</w:t>
      </w:r>
    </w:p>
    <w:p w14:paraId="3CB28926" w14:textId="77777777" w:rsidR="00570346" w:rsidRPr="00F65408" w:rsidRDefault="00570346" w:rsidP="000F711C">
      <w:pPr>
        <w:spacing w:before="20" w:after="20" w:line="240" w:lineRule="auto"/>
        <w:jc w:val="lowKashida"/>
        <w:rPr>
          <w:rFonts w:asciiTheme="majorBidi" w:hAnsiTheme="majorBidi" w:cstheme="majorBidi"/>
          <w:sz w:val="24"/>
          <w:szCs w:val="24"/>
        </w:rPr>
      </w:pPr>
    </w:p>
    <w:p w14:paraId="284450DF" w14:textId="77777777" w:rsidR="00570346" w:rsidRPr="00F65408" w:rsidRDefault="00570346" w:rsidP="000F711C">
      <w:pPr>
        <w:spacing w:before="20" w:after="20" w:line="240" w:lineRule="auto"/>
        <w:jc w:val="lowKashida"/>
        <w:rPr>
          <w:rFonts w:asciiTheme="majorBidi" w:hAnsiTheme="majorBidi" w:cstheme="majorBidi"/>
          <w:b/>
          <w:bCs/>
          <w:sz w:val="24"/>
          <w:szCs w:val="24"/>
        </w:rPr>
      </w:pPr>
      <w:r w:rsidRPr="00F65408">
        <w:rPr>
          <w:rFonts w:asciiTheme="majorBidi" w:hAnsiTheme="majorBidi" w:cstheme="majorBidi"/>
          <w:b/>
          <w:bCs/>
          <w:sz w:val="24"/>
          <w:szCs w:val="24"/>
        </w:rPr>
        <w:t>Method</w:t>
      </w:r>
    </w:p>
    <w:p w14:paraId="5FDF3B39" w14:textId="77777777" w:rsidR="00882F1E" w:rsidRPr="00F65408" w:rsidRDefault="00882F1E" w:rsidP="000F711C">
      <w:pPr>
        <w:spacing w:before="20" w:after="20" w:line="240" w:lineRule="auto"/>
        <w:jc w:val="lowKashida"/>
        <w:rPr>
          <w:rFonts w:asciiTheme="majorBidi" w:hAnsiTheme="majorBidi" w:cstheme="majorBidi"/>
          <w:b/>
          <w:bCs/>
          <w:sz w:val="24"/>
          <w:szCs w:val="24"/>
        </w:rPr>
      </w:pPr>
    </w:p>
    <w:p w14:paraId="11EFED1A" w14:textId="77777777" w:rsidR="00570346" w:rsidRPr="00F65408" w:rsidRDefault="00570346" w:rsidP="000F711C">
      <w:pPr>
        <w:spacing w:before="20" w:after="20" w:line="240" w:lineRule="auto"/>
        <w:jc w:val="lowKashida"/>
        <w:rPr>
          <w:rFonts w:asciiTheme="majorBidi" w:hAnsiTheme="majorBidi" w:cstheme="majorBidi"/>
          <w:i/>
          <w:iCs/>
          <w:sz w:val="24"/>
          <w:szCs w:val="24"/>
        </w:rPr>
      </w:pPr>
      <w:r w:rsidRPr="00F65408">
        <w:rPr>
          <w:rFonts w:asciiTheme="majorBidi" w:hAnsiTheme="majorBidi" w:cstheme="majorBidi"/>
          <w:i/>
          <w:iCs/>
          <w:sz w:val="24"/>
          <w:szCs w:val="24"/>
        </w:rPr>
        <w:t xml:space="preserve">Research context </w:t>
      </w:r>
    </w:p>
    <w:p w14:paraId="3C67A76E" w14:textId="77777777" w:rsidR="00201ECC" w:rsidRPr="00F65408" w:rsidRDefault="00201ECC" w:rsidP="000F711C">
      <w:pPr>
        <w:spacing w:before="20" w:after="20" w:line="240" w:lineRule="auto"/>
        <w:jc w:val="lowKashida"/>
        <w:rPr>
          <w:rFonts w:asciiTheme="majorBidi" w:hAnsiTheme="majorBidi" w:cstheme="majorBidi"/>
          <w:i/>
          <w:iCs/>
          <w:sz w:val="24"/>
          <w:szCs w:val="24"/>
        </w:rPr>
      </w:pPr>
    </w:p>
    <w:p w14:paraId="6F8F0E82" w14:textId="589C958E" w:rsidR="00570346" w:rsidRPr="00F65408" w:rsidRDefault="004E239C" w:rsidP="008752F7">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t>ESP</w:t>
      </w:r>
      <w:r w:rsidR="00570346" w:rsidRPr="00F65408">
        <w:rPr>
          <w:rFonts w:asciiTheme="majorBidi" w:hAnsiTheme="majorBidi" w:cstheme="majorBidi"/>
          <w:sz w:val="24"/>
          <w:szCs w:val="24"/>
        </w:rPr>
        <w:t xml:space="preserve"> reading and writing course for the students of theology and seminary was held in one of the </w:t>
      </w:r>
      <w:r w:rsidR="008400BD">
        <w:rPr>
          <w:rFonts w:asciiTheme="majorBidi" w:hAnsiTheme="majorBidi" w:cstheme="majorBidi"/>
          <w:sz w:val="24"/>
          <w:szCs w:val="24"/>
        </w:rPr>
        <w:t>English language institutes</w:t>
      </w:r>
      <w:r w:rsidR="00570346" w:rsidRPr="00F65408">
        <w:rPr>
          <w:rFonts w:asciiTheme="majorBidi" w:hAnsiTheme="majorBidi" w:cstheme="majorBidi"/>
          <w:sz w:val="24"/>
          <w:szCs w:val="24"/>
        </w:rPr>
        <w:t xml:space="preserve"> in Shiraz, Iran. The main aims of the course were to expose participants to their </w:t>
      </w:r>
      <w:r w:rsidR="00C97761">
        <w:rPr>
          <w:rFonts w:asciiTheme="majorBidi" w:hAnsiTheme="majorBidi" w:cstheme="majorBidi"/>
          <w:sz w:val="24"/>
          <w:szCs w:val="24"/>
        </w:rPr>
        <w:t>specific</w:t>
      </w:r>
      <w:ins w:id="0" w:author="acer" w:date="2016-12-27T03:30:00Z">
        <w:r w:rsidR="00F22C46">
          <w:rPr>
            <w:rFonts w:asciiTheme="majorBidi" w:hAnsiTheme="majorBidi" w:cstheme="majorBidi"/>
            <w:sz w:val="24"/>
            <w:szCs w:val="24"/>
          </w:rPr>
          <w:t xml:space="preserve"> </w:t>
        </w:r>
      </w:ins>
      <w:r w:rsidR="00C97761">
        <w:rPr>
          <w:rFonts w:asciiTheme="majorBidi" w:hAnsiTheme="majorBidi" w:cstheme="majorBidi"/>
          <w:sz w:val="24"/>
          <w:szCs w:val="24"/>
        </w:rPr>
        <w:t>disciplin</w:t>
      </w:r>
      <w:r w:rsidR="00F22C46">
        <w:rPr>
          <w:rFonts w:asciiTheme="majorBidi" w:hAnsiTheme="majorBidi" w:cstheme="majorBidi"/>
          <w:sz w:val="24"/>
          <w:szCs w:val="24"/>
        </w:rPr>
        <w:t xml:space="preserve">ary </w:t>
      </w:r>
      <w:r w:rsidR="00570346" w:rsidRPr="00F65408">
        <w:rPr>
          <w:rFonts w:asciiTheme="majorBidi" w:hAnsiTheme="majorBidi" w:cstheme="majorBidi"/>
          <w:sz w:val="24"/>
          <w:szCs w:val="24"/>
        </w:rPr>
        <w:t>reading materials and practice writing drawing on the knowledge gained from reading. The course was taught for one semester (</w:t>
      </w:r>
      <w:r w:rsidR="008400BD" w:rsidRPr="00F65408">
        <w:rPr>
          <w:rFonts w:asciiTheme="majorBidi" w:hAnsiTheme="majorBidi" w:cstheme="majorBidi"/>
          <w:sz w:val="24"/>
          <w:szCs w:val="24"/>
        </w:rPr>
        <w:t>twenty-two</w:t>
      </w:r>
      <w:r w:rsidR="00570346" w:rsidRPr="00F65408">
        <w:rPr>
          <w:rFonts w:asciiTheme="majorBidi" w:hAnsiTheme="majorBidi" w:cstheme="majorBidi"/>
          <w:sz w:val="24"/>
          <w:szCs w:val="24"/>
        </w:rPr>
        <w:t xml:space="preserve"> sessions). Instruction of writing focused on paragraph development for exposition and summary writing.</w:t>
      </w:r>
    </w:p>
    <w:p w14:paraId="5E2C927A" w14:textId="77777777" w:rsidR="00F121C2" w:rsidRPr="00F65408" w:rsidRDefault="00F121C2" w:rsidP="000F711C">
      <w:pPr>
        <w:spacing w:before="20" w:after="20" w:line="240" w:lineRule="auto"/>
        <w:jc w:val="lowKashida"/>
        <w:rPr>
          <w:rFonts w:asciiTheme="majorBidi" w:hAnsiTheme="majorBidi" w:cstheme="majorBidi"/>
          <w:sz w:val="24"/>
          <w:szCs w:val="24"/>
        </w:rPr>
      </w:pPr>
    </w:p>
    <w:p w14:paraId="6EFC38E5" w14:textId="77777777" w:rsidR="00570346" w:rsidRPr="00F65408" w:rsidRDefault="00570346" w:rsidP="000F711C">
      <w:pPr>
        <w:spacing w:before="20" w:after="20" w:line="240" w:lineRule="auto"/>
        <w:jc w:val="lowKashida"/>
        <w:rPr>
          <w:rFonts w:asciiTheme="majorBidi" w:hAnsiTheme="majorBidi" w:cstheme="majorBidi"/>
          <w:i/>
          <w:iCs/>
          <w:sz w:val="24"/>
          <w:szCs w:val="24"/>
        </w:rPr>
      </w:pPr>
      <w:r w:rsidRPr="00F65408">
        <w:rPr>
          <w:rFonts w:asciiTheme="majorBidi" w:hAnsiTheme="majorBidi" w:cstheme="majorBidi"/>
          <w:i/>
          <w:iCs/>
          <w:sz w:val="24"/>
          <w:szCs w:val="24"/>
        </w:rPr>
        <w:t>Participants</w:t>
      </w:r>
    </w:p>
    <w:p w14:paraId="5D1F9C94" w14:textId="77777777" w:rsidR="00201ECC" w:rsidRPr="00F65408" w:rsidRDefault="00201ECC" w:rsidP="000F711C">
      <w:pPr>
        <w:spacing w:before="20" w:after="20" w:line="240" w:lineRule="auto"/>
        <w:jc w:val="lowKashida"/>
        <w:rPr>
          <w:rFonts w:asciiTheme="majorBidi" w:hAnsiTheme="majorBidi" w:cstheme="majorBidi"/>
          <w:i/>
          <w:iCs/>
          <w:sz w:val="24"/>
          <w:szCs w:val="24"/>
        </w:rPr>
      </w:pPr>
    </w:p>
    <w:p w14:paraId="20C6CF7B" w14:textId="77777777" w:rsidR="00D67F3A" w:rsidRPr="00F65408" w:rsidRDefault="00D67F3A" w:rsidP="0086107A">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The twenty study participants represented a group of Iranian students homogenous in their English proficiency. They passed general English courses offered in English institutes and reached advanced levels.</w:t>
      </w:r>
      <w:r w:rsidR="0086107A">
        <w:rPr>
          <w:rFonts w:asciiTheme="majorBidi" w:hAnsiTheme="majorBidi" w:cstheme="majorBidi"/>
          <w:sz w:val="24"/>
          <w:szCs w:val="24"/>
        </w:rPr>
        <w:t xml:space="preserve"> </w:t>
      </w:r>
      <w:r w:rsidR="00046E75" w:rsidRPr="0000127E">
        <w:rPr>
          <w:rFonts w:asciiTheme="majorBidi" w:hAnsiTheme="majorBidi" w:cstheme="majorBidi"/>
          <w:sz w:val="24"/>
          <w:szCs w:val="24"/>
        </w:rPr>
        <w:t xml:space="preserve">In order to ascertain that the participants </w:t>
      </w:r>
      <w:r w:rsidR="0086107A" w:rsidRPr="0000127E">
        <w:rPr>
          <w:rFonts w:asciiTheme="majorBidi" w:hAnsiTheme="majorBidi" w:cstheme="majorBidi"/>
          <w:sz w:val="24"/>
          <w:szCs w:val="24"/>
        </w:rPr>
        <w:t xml:space="preserve">were </w:t>
      </w:r>
      <w:r w:rsidR="00046E75" w:rsidRPr="0000127E">
        <w:rPr>
          <w:rFonts w:asciiTheme="majorBidi" w:hAnsiTheme="majorBidi" w:cstheme="majorBidi"/>
          <w:sz w:val="24"/>
          <w:szCs w:val="24"/>
        </w:rPr>
        <w:t>proficient enough for</w:t>
      </w:r>
      <w:r w:rsidR="000C596C" w:rsidRPr="0000127E">
        <w:rPr>
          <w:rFonts w:asciiTheme="majorBidi" w:hAnsiTheme="majorBidi" w:cstheme="majorBidi"/>
          <w:sz w:val="24"/>
          <w:szCs w:val="24"/>
        </w:rPr>
        <w:t xml:space="preserve"> the</w:t>
      </w:r>
      <w:r w:rsidR="00046E75" w:rsidRPr="0000127E">
        <w:rPr>
          <w:rFonts w:asciiTheme="majorBidi" w:hAnsiTheme="majorBidi" w:cstheme="majorBidi"/>
          <w:sz w:val="24"/>
          <w:szCs w:val="24"/>
        </w:rPr>
        <w:t xml:space="preserve"> enrollment in the course, they were required to </w:t>
      </w:r>
      <w:r w:rsidR="00B62EDA" w:rsidRPr="0000127E">
        <w:rPr>
          <w:rFonts w:asciiTheme="majorBidi" w:hAnsiTheme="majorBidi" w:cstheme="majorBidi"/>
          <w:sz w:val="24"/>
          <w:szCs w:val="24"/>
        </w:rPr>
        <w:t>bring</w:t>
      </w:r>
      <w:r w:rsidR="00046E75" w:rsidRPr="0000127E">
        <w:rPr>
          <w:rFonts w:asciiTheme="majorBidi" w:hAnsiTheme="majorBidi" w:cstheme="majorBidi"/>
          <w:sz w:val="24"/>
          <w:szCs w:val="24"/>
        </w:rPr>
        <w:t xml:space="preserve"> </w:t>
      </w:r>
      <w:r w:rsidR="0086107A" w:rsidRPr="0000127E">
        <w:rPr>
          <w:rFonts w:asciiTheme="majorBidi" w:hAnsiTheme="majorBidi" w:cstheme="majorBidi"/>
          <w:sz w:val="24"/>
          <w:szCs w:val="24"/>
        </w:rPr>
        <w:t xml:space="preserve">a summary sheet </w:t>
      </w:r>
      <w:r w:rsidR="00046E75" w:rsidRPr="0000127E">
        <w:rPr>
          <w:rFonts w:asciiTheme="majorBidi" w:hAnsiTheme="majorBidi" w:cstheme="majorBidi"/>
          <w:sz w:val="24"/>
          <w:szCs w:val="24"/>
        </w:rPr>
        <w:t>of their</w:t>
      </w:r>
      <w:r w:rsidR="0086107A" w:rsidRPr="0000127E">
        <w:rPr>
          <w:rFonts w:asciiTheme="majorBidi" w:hAnsiTheme="majorBidi" w:cstheme="majorBidi"/>
          <w:sz w:val="24"/>
          <w:szCs w:val="24"/>
        </w:rPr>
        <w:t xml:space="preserve"> grades with stamp and signature of the English institutes they attended to.</w:t>
      </w:r>
      <w:r w:rsidR="0086107A">
        <w:rPr>
          <w:rFonts w:asciiTheme="majorBidi" w:hAnsiTheme="majorBidi" w:cstheme="majorBidi"/>
          <w:sz w:val="24"/>
          <w:szCs w:val="24"/>
        </w:rPr>
        <w:t xml:space="preserve"> </w:t>
      </w:r>
      <w:r w:rsidR="00570346" w:rsidRPr="00F65408">
        <w:rPr>
          <w:rFonts w:asciiTheme="majorBidi" w:hAnsiTheme="majorBidi" w:cstheme="majorBidi"/>
          <w:sz w:val="24"/>
          <w:szCs w:val="24"/>
        </w:rPr>
        <w:t>Their native language was Persian and they shared the same cultural background. Half of</w:t>
      </w:r>
      <w:r w:rsidR="004B52E6" w:rsidRPr="00F65408">
        <w:rPr>
          <w:rFonts w:asciiTheme="majorBidi" w:hAnsiTheme="majorBidi" w:cstheme="majorBidi"/>
          <w:sz w:val="24"/>
          <w:szCs w:val="24"/>
        </w:rPr>
        <w:t xml:space="preserve"> the</w:t>
      </w:r>
      <w:r w:rsidR="00570346" w:rsidRPr="00F65408">
        <w:rPr>
          <w:rFonts w:asciiTheme="majorBidi" w:hAnsiTheme="majorBidi" w:cstheme="majorBidi"/>
          <w:sz w:val="24"/>
          <w:szCs w:val="24"/>
        </w:rPr>
        <w:t xml:space="preserve"> participants studied theology and the other half attended seminary.</w:t>
      </w:r>
    </w:p>
    <w:p w14:paraId="061262E0" w14:textId="77777777" w:rsidR="00201ECC" w:rsidRPr="00F65408" w:rsidRDefault="00201ECC" w:rsidP="00D854B0">
      <w:pPr>
        <w:spacing w:before="20" w:after="20" w:line="240" w:lineRule="auto"/>
        <w:jc w:val="lowKashida"/>
        <w:rPr>
          <w:rFonts w:asciiTheme="majorBidi" w:hAnsiTheme="majorBidi" w:cstheme="majorBidi"/>
          <w:sz w:val="24"/>
          <w:szCs w:val="24"/>
        </w:rPr>
      </w:pPr>
    </w:p>
    <w:p w14:paraId="0A67DFE7" w14:textId="77777777" w:rsidR="00201ECC" w:rsidRPr="00F65408" w:rsidRDefault="00570346" w:rsidP="000F711C">
      <w:pPr>
        <w:spacing w:before="20" w:after="20" w:line="240" w:lineRule="auto"/>
        <w:jc w:val="lowKashida"/>
        <w:rPr>
          <w:rFonts w:asciiTheme="majorBidi" w:hAnsiTheme="majorBidi" w:cstheme="majorBidi"/>
          <w:i/>
          <w:iCs/>
          <w:sz w:val="24"/>
          <w:szCs w:val="24"/>
        </w:rPr>
      </w:pPr>
      <w:r w:rsidRPr="00F65408">
        <w:rPr>
          <w:rFonts w:asciiTheme="majorBidi" w:hAnsiTheme="majorBidi" w:cstheme="majorBidi"/>
          <w:i/>
          <w:iCs/>
          <w:sz w:val="24"/>
          <w:szCs w:val="24"/>
        </w:rPr>
        <w:t>Data collection</w:t>
      </w:r>
    </w:p>
    <w:p w14:paraId="4E05610E" w14:textId="77777777" w:rsidR="00570346" w:rsidRPr="00F65408" w:rsidRDefault="00570346" w:rsidP="000F711C">
      <w:pPr>
        <w:spacing w:before="20" w:after="20" w:line="240" w:lineRule="auto"/>
        <w:jc w:val="lowKashida"/>
        <w:rPr>
          <w:rFonts w:asciiTheme="majorBidi" w:hAnsiTheme="majorBidi" w:cstheme="majorBidi"/>
          <w:i/>
          <w:iCs/>
          <w:sz w:val="24"/>
          <w:szCs w:val="24"/>
        </w:rPr>
      </w:pPr>
    </w:p>
    <w:p w14:paraId="3F694282" w14:textId="77777777" w:rsidR="004F65E0" w:rsidRDefault="00D67F3A" w:rsidP="000F711C">
      <w:pPr>
        <w:spacing w:before="20" w:after="20" w:line="240" w:lineRule="auto"/>
        <w:jc w:val="lowKashida"/>
        <w:rPr>
          <w:rFonts w:asciiTheme="majorBidi" w:hAnsiTheme="majorBidi" w:cstheme="majorBidi"/>
          <w:i/>
          <w:iCs/>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The qualitative data for the present s</w:t>
      </w:r>
      <w:r w:rsidR="00106EA8" w:rsidRPr="00F65408">
        <w:rPr>
          <w:rFonts w:asciiTheme="majorBidi" w:hAnsiTheme="majorBidi" w:cstheme="majorBidi"/>
          <w:sz w:val="24"/>
          <w:szCs w:val="24"/>
        </w:rPr>
        <w:t>tudy came from the participants’</w:t>
      </w:r>
      <w:r w:rsidR="00570346" w:rsidRPr="00F65408">
        <w:rPr>
          <w:rFonts w:asciiTheme="majorBidi" w:hAnsiTheme="majorBidi" w:cstheme="majorBidi"/>
          <w:sz w:val="24"/>
          <w:szCs w:val="24"/>
        </w:rPr>
        <w:t xml:space="preserve"> annotations of their regenred works. Two hundred </w:t>
      </w:r>
      <w:r w:rsidRPr="00F65408">
        <w:rPr>
          <w:rFonts w:asciiTheme="majorBidi" w:hAnsiTheme="majorBidi" w:cstheme="majorBidi"/>
          <w:sz w:val="24"/>
          <w:szCs w:val="24"/>
        </w:rPr>
        <w:t>and forty</w:t>
      </w:r>
      <w:r w:rsidR="00570346" w:rsidRPr="00F65408">
        <w:rPr>
          <w:rFonts w:asciiTheme="majorBidi" w:hAnsiTheme="majorBidi" w:cstheme="majorBidi"/>
          <w:sz w:val="24"/>
          <w:szCs w:val="24"/>
        </w:rPr>
        <w:t xml:space="preserve"> regenred annotations of writing were collected. Every student wrote six expository essays and six summaries. After the completion of each task, participants were asked to regenre their paper in format of a story for a child and a role-</w:t>
      </w:r>
      <w:r w:rsidRPr="00F65408">
        <w:rPr>
          <w:rFonts w:asciiTheme="majorBidi" w:hAnsiTheme="majorBidi" w:cstheme="majorBidi"/>
          <w:sz w:val="24"/>
          <w:szCs w:val="24"/>
        </w:rPr>
        <w:t>play. Along</w:t>
      </w:r>
      <w:r w:rsidR="00570346" w:rsidRPr="00F65408">
        <w:rPr>
          <w:rFonts w:asciiTheme="majorBidi" w:hAnsiTheme="majorBidi" w:cstheme="majorBidi"/>
          <w:sz w:val="24"/>
          <w:szCs w:val="24"/>
        </w:rPr>
        <w:t xml:space="preserve"> the regenred assignment, the students were asked to </w:t>
      </w:r>
      <w:r w:rsidR="00570346" w:rsidRPr="00F65408">
        <w:rPr>
          <w:rFonts w:asciiTheme="majorBidi" w:hAnsiTheme="majorBidi" w:cstheme="majorBidi"/>
          <w:sz w:val="24"/>
          <w:szCs w:val="24"/>
        </w:rPr>
        <w:lastRenderedPageBreak/>
        <w:t xml:space="preserve">hand in annotations reflecting on the regenring process they went through including their understanding of the topic, their feelings, and </w:t>
      </w:r>
      <w:r w:rsidRPr="00F65408">
        <w:rPr>
          <w:rFonts w:asciiTheme="majorBidi" w:hAnsiTheme="majorBidi" w:cstheme="majorBidi"/>
          <w:sz w:val="24"/>
          <w:szCs w:val="24"/>
        </w:rPr>
        <w:t>differences</w:t>
      </w:r>
      <w:r w:rsidR="00570346" w:rsidRPr="00F65408">
        <w:rPr>
          <w:rFonts w:asciiTheme="majorBidi" w:hAnsiTheme="majorBidi" w:cstheme="majorBidi"/>
          <w:sz w:val="24"/>
          <w:szCs w:val="24"/>
        </w:rPr>
        <w:t xml:space="preserve"> between their experiences of writings in different genres. Sometimes participants read the regenred papers for the whole class or did the role play in front of the class. </w:t>
      </w:r>
    </w:p>
    <w:p w14:paraId="442948B2" w14:textId="77777777" w:rsidR="004F65E0" w:rsidRDefault="004F65E0" w:rsidP="000F711C">
      <w:pPr>
        <w:spacing w:before="20" w:after="20" w:line="240" w:lineRule="auto"/>
        <w:jc w:val="lowKashida"/>
        <w:rPr>
          <w:rFonts w:asciiTheme="majorBidi" w:hAnsiTheme="majorBidi" w:cstheme="majorBidi"/>
          <w:i/>
          <w:iCs/>
          <w:sz w:val="24"/>
          <w:szCs w:val="24"/>
        </w:rPr>
      </w:pPr>
    </w:p>
    <w:p w14:paraId="7ED6BBD6" w14:textId="77777777" w:rsidR="00570346" w:rsidRPr="00F65408" w:rsidRDefault="00570346" w:rsidP="000F711C">
      <w:pPr>
        <w:spacing w:before="20" w:after="20" w:line="240" w:lineRule="auto"/>
        <w:jc w:val="lowKashida"/>
        <w:rPr>
          <w:rFonts w:asciiTheme="majorBidi" w:hAnsiTheme="majorBidi" w:cstheme="majorBidi"/>
          <w:i/>
          <w:iCs/>
          <w:sz w:val="24"/>
          <w:szCs w:val="24"/>
        </w:rPr>
      </w:pPr>
      <w:r w:rsidRPr="00F65408">
        <w:rPr>
          <w:rFonts w:asciiTheme="majorBidi" w:hAnsiTheme="majorBidi" w:cstheme="majorBidi"/>
          <w:i/>
          <w:iCs/>
          <w:sz w:val="24"/>
          <w:szCs w:val="24"/>
        </w:rPr>
        <w:t xml:space="preserve">Data analysis </w:t>
      </w:r>
    </w:p>
    <w:p w14:paraId="0EF10585" w14:textId="77777777" w:rsidR="00201ECC" w:rsidRPr="00F65408" w:rsidRDefault="00201ECC" w:rsidP="000F711C">
      <w:pPr>
        <w:spacing w:before="20" w:after="20" w:line="240" w:lineRule="auto"/>
        <w:jc w:val="lowKashida"/>
        <w:rPr>
          <w:rFonts w:asciiTheme="majorBidi" w:hAnsiTheme="majorBidi" w:cstheme="majorBidi"/>
          <w:i/>
          <w:iCs/>
          <w:sz w:val="24"/>
          <w:szCs w:val="24"/>
        </w:rPr>
      </w:pPr>
    </w:p>
    <w:p w14:paraId="4F6D6DB2" w14:textId="77777777" w:rsidR="00570346" w:rsidRPr="00F65408" w:rsidRDefault="00106EA8" w:rsidP="00BC35B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To answer the res</w:t>
      </w:r>
      <w:r w:rsidR="00BC35BC">
        <w:rPr>
          <w:rFonts w:asciiTheme="majorBidi" w:hAnsiTheme="majorBidi" w:cstheme="majorBidi"/>
          <w:sz w:val="24"/>
          <w:szCs w:val="24"/>
        </w:rPr>
        <w:t xml:space="preserve">earch questions, the main themes </w:t>
      </w:r>
      <w:r w:rsidR="00570346" w:rsidRPr="00F65408">
        <w:rPr>
          <w:rFonts w:asciiTheme="majorBidi" w:hAnsiTheme="majorBidi" w:cstheme="majorBidi"/>
          <w:sz w:val="24"/>
          <w:szCs w:val="24"/>
        </w:rPr>
        <w:t xml:space="preserve">that is genre awareness, the attitudes toward the topic of the essays, and any reference to the field of study were specified and highlighted in all annotations. Then the works were classified based on the regenred works, namely, a story for a child and a role-play. After the first phase of </w:t>
      </w:r>
      <w:r w:rsidRPr="00F65408">
        <w:rPr>
          <w:rFonts w:asciiTheme="majorBidi" w:hAnsiTheme="majorBidi" w:cstheme="majorBidi"/>
          <w:sz w:val="24"/>
          <w:szCs w:val="24"/>
        </w:rPr>
        <w:t>familiarization</w:t>
      </w:r>
      <w:r w:rsidR="00570346" w:rsidRPr="00F65408">
        <w:rPr>
          <w:rFonts w:asciiTheme="majorBidi" w:hAnsiTheme="majorBidi" w:cstheme="majorBidi"/>
          <w:sz w:val="24"/>
          <w:szCs w:val="24"/>
        </w:rPr>
        <w:t>, the researc</w:t>
      </w:r>
      <w:r w:rsidRPr="00F65408">
        <w:rPr>
          <w:rFonts w:asciiTheme="majorBidi" w:hAnsiTheme="majorBidi" w:cstheme="majorBidi"/>
          <w:sz w:val="24"/>
          <w:szCs w:val="24"/>
        </w:rPr>
        <w:t>her interpreted the annotations’</w:t>
      </w:r>
      <w:r w:rsidR="00570346" w:rsidRPr="00F65408">
        <w:rPr>
          <w:rFonts w:asciiTheme="majorBidi" w:hAnsiTheme="majorBidi" w:cstheme="majorBidi"/>
          <w:sz w:val="24"/>
          <w:szCs w:val="24"/>
        </w:rPr>
        <w:t xml:space="preserve"> statements in terms of what aspects of regenring </w:t>
      </w:r>
      <w:r w:rsidR="00A475DF" w:rsidRPr="00F65408">
        <w:rPr>
          <w:rFonts w:asciiTheme="majorBidi" w:hAnsiTheme="majorBidi" w:cstheme="majorBidi"/>
          <w:sz w:val="24"/>
          <w:szCs w:val="24"/>
        </w:rPr>
        <w:t xml:space="preserve">process </w:t>
      </w:r>
      <w:r w:rsidR="00570346" w:rsidRPr="00F65408">
        <w:rPr>
          <w:rFonts w:asciiTheme="majorBidi" w:hAnsiTheme="majorBidi" w:cstheme="majorBidi"/>
          <w:sz w:val="24"/>
          <w:szCs w:val="24"/>
        </w:rPr>
        <w:t>gave rise to each particular statement.</w:t>
      </w:r>
      <w:r w:rsidR="002D20D5" w:rsidRPr="00F65408">
        <w:rPr>
          <w:rFonts w:asciiTheme="majorBidi" w:hAnsiTheme="majorBidi" w:cstheme="majorBidi"/>
          <w:sz w:val="24"/>
          <w:szCs w:val="24"/>
        </w:rPr>
        <w:t xml:space="preserve"> Three months after the data analysis, 15 percent</w:t>
      </w:r>
      <w:r w:rsidR="000F5E92" w:rsidRPr="00F65408">
        <w:rPr>
          <w:rFonts w:asciiTheme="majorBidi" w:hAnsiTheme="majorBidi" w:cstheme="majorBidi"/>
          <w:sz w:val="24"/>
          <w:szCs w:val="24"/>
        </w:rPr>
        <w:t xml:space="preserve"> (n=36)</w:t>
      </w:r>
      <w:r w:rsidR="002D20D5" w:rsidRPr="00F65408">
        <w:rPr>
          <w:rFonts w:asciiTheme="majorBidi" w:hAnsiTheme="majorBidi" w:cstheme="majorBidi"/>
          <w:sz w:val="24"/>
          <w:szCs w:val="24"/>
        </w:rPr>
        <w:t xml:space="preserve"> of the annotations were chosen randomly and the researcher </w:t>
      </w:r>
      <w:r w:rsidR="00865B6E">
        <w:rPr>
          <w:rFonts w:asciiTheme="majorBidi" w:hAnsiTheme="majorBidi" w:cstheme="majorBidi"/>
          <w:sz w:val="24"/>
          <w:szCs w:val="24"/>
        </w:rPr>
        <w:t xml:space="preserve">used code-recode strategy </w:t>
      </w:r>
      <w:r w:rsidR="002D20D5" w:rsidRPr="00F65408">
        <w:rPr>
          <w:rFonts w:asciiTheme="majorBidi" w:hAnsiTheme="majorBidi" w:cstheme="majorBidi"/>
          <w:sz w:val="24"/>
          <w:szCs w:val="24"/>
        </w:rPr>
        <w:t>to ascertain the intra</w:t>
      </w:r>
      <w:r w:rsidR="00CC6FFE">
        <w:rPr>
          <w:rFonts w:asciiTheme="majorBidi" w:hAnsiTheme="majorBidi" w:cstheme="majorBidi"/>
          <w:sz w:val="24"/>
          <w:szCs w:val="24"/>
        </w:rPr>
        <w:t>-</w:t>
      </w:r>
      <w:r w:rsidR="000F5E92" w:rsidRPr="00F65408">
        <w:rPr>
          <w:rFonts w:asciiTheme="majorBidi" w:hAnsiTheme="majorBidi" w:cstheme="majorBidi"/>
          <w:sz w:val="24"/>
          <w:szCs w:val="24"/>
        </w:rPr>
        <w:t xml:space="preserve">rater </w:t>
      </w:r>
      <w:r w:rsidR="002D20D5" w:rsidRPr="00F65408">
        <w:rPr>
          <w:rFonts w:asciiTheme="majorBidi" w:hAnsiTheme="majorBidi" w:cstheme="majorBidi"/>
          <w:sz w:val="24"/>
          <w:szCs w:val="24"/>
        </w:rPr>
        <w:t xml:space="preserve">reliability by comparing the former analysis with reanalyzed annotations. </w:t>
      </w:r>
      <w:r w:rsidR="00570346" w:rsidRPr="00F65408">
        <w:rPr>
          <w:rFonts w:asciiTheme="majorBidi" w:hAnsiTheme="majorBidi" w:cstheme="majorBidi"/>
          <w:sz w:val="24"/>
          <w:szCs w:val="24"/>
        </w:rPr>
        <w:t>It is important to note that</w:t>
      </w:r>
      <w:r w:rsidR="00095974" w:rsidRPr="00F65408">
        <w:rPr>
          <w:rFonts w:asciiTheme="majorBidi" w:hAnsiTheme="majorBidi" w:cstheme="majorBidi"/>
          <w:sz w:val="24"/>
          <w:szCs w:val="24"/>
        </w:rPr>
        <w:t xml:space="preserve"> the researcher approached data analysis </w:t>
      </w:r>
      <w:r w:rsidR="00570346" w:rsidRPr="00F65408">
        <w:rPr>
          <w:rFonts w:asciiTheme="majorBidi" w:hAnsiTheme="majorBidi" w:cstheme="majorBidi"/>
          <w:sz w:val="24"/>
          <w:szCs w:val="24"/>
        </w:rPr>
        <w:t>with no prior imposition on the annotations.</w:t>
      </w:r>
    </w:p>
    <w:p w14:paraId="34163037" w14:textId="77777777" w:rsidR="00142323" w:rsidRPr="00F65408" w:rsidRDefault="00142323" w:rsidP="000F711C">
      <w:pPr>
        <w:spacing w:before="20" w:after="20" w:line="240" w:lineRule="auto"/>
        <w:jc w:val="lowKashida"/>
        <w:rPr>
          <w:rFonts w:asciiTheme="majorBidi" w:hAnsiTheme="majorBidi" w:cstheme="majorBidi"/>
          <w:sz w:val="24"/>
          <w:szCs w:val="24"/>
        </w:rPr>
      </w:pPr>
    </w:p>
    <w:p w14:paraId="52446CB2" w14:textId="77777777" w:rsidR="00570346" w:rsidRPr="00F65408" w:rsidRDefault="00570346" w:rsidP="000F711C">
      <w:pPr>
        <w:spacing w:before="20" w:after="20" w:line="240" w:lineRule="auto"/>
        <w:jc w:val="lowKashida"/>
        <w:rPr>
          <w:rFonts w:asciiTheme="majorBidi" w:hAnsiTheme="majorBidi" w:cstheme="majorBidi"/>
          <w:b/>
          <w:bCs/>
          <w:sz w:val="24"/>
          <w:szCs w:val="24"/>
        </w:rPr>
      </w:pPr>
      <w:r w:rsidRPr="00F65408">
        <w:rPr>
          <w:rFonts w:asciiTheme="majorBidi" w:hAnsiTheme="majorBidi" w:cstheme="majorBidi"/>
          <w:b/>
          <w:bCs/>
          <w:sz w:val="24"/>
          <w:szCs w:val="24"/>
        </w:rPr>
        <w:t xml:space="preserve">Findings </w:t>
      </w:r>
    </w:p>
    <w:p w14:paraId="260AC3C7" w14:textId="77777777" w:rsidR="00142323" w:rsidRPr="00F65408" w:rsidRDefault="00142323" w:rsidP="000F711C">
      <w:pPr>
        <w:spacing w:before="20" w:after="20" w:line="240" w:lineRule="auto"/>
        <w:jc w:val="lowKashida"/>
        <w:rPr>
          <w:rFonts w:asciiTheme="majorBidi" w:hAnsiTheme="majorBidi" w:cstheme="majorBidi"/>
          <w:b/>
          <w:bCs/>
          <w:sz w:val="24"/>
          <w:szCs w:val="24"/>
        </w:rPr>
      </w:pPr>
    </w:p>
    <w:p w14:paraId="06057E57" w14:textId="77777777" w:rsidR="00570346" w:rsidRPr="00F65408" w:rsidRDefault="00570346" w:rsidP="00A649F4">
      <w:pPr>
        <w:spacing w:before="20" w:after="20" w:line="240" w:lineRule="auto"/>
        <w:jc w:val="lowKashida"/>
        <w:rPr>
          <w:rFonts w:asciiTheme="majorBidi" w:hAnsiTheme="majorBidi" w:cstheme="majorBidi"/>
          <w:i/>
          <w:iCs/>
          <w:sz w:val="24"/>
          <w:szCs w:val="24"/>
        </w:rPr>
      </w:pPr>
      <w:r w:rsidRPr="00F65408">
        <w:rPr>
          <w:rFonts w:asciiTheme="majorBidi" w:hAnsiTheme="majorBidi" w:cstheme="majorBidi"/>
          <w:i/>
          <w:iCs/>
          <w:sz w:val="24"/>
          <w:szCs w:val="24"/>
        </w:rPr>
        <w:t>Genr</w:t>
      </w:r>
      <w:r w:rsidR="003A39F7" w:rsidRPr="00F65408">
        <w:rPr>
          <w:rFonts w:asciiTheme="majorBidi" w:hAnsiTheme="majorBidi" w:cstheme="majorBidi"/>
          <w:i/>
          <w:iCs/>
          <w:sz w:val="24"/>
          <w:szCs w:val="24"/>
        </w:rPr>
        <w:t xml:space="preserve">e awareness in a regenred works: </w:t>
      </w:r>
      <w:r w:rsidRPr="00F65408">
        <w:rPr>
          <w:rFonts w:asciiTheme="majorBidi" w:hAnsiTheme="majorBidi" w:cstheme="majorBidi"/>
          <w:i/>
          <w:iCs/>
          <w:sz w:val="24"/>
          <w:szCs w:val="24"/>
        </w:rPr>
        <w:t>short stories and role plays</w:t>
      </w:r>
    </w:p>
    <w:p w14:paraId="1BCC894E" w14:textId="77777777" w:rsidR="00201ECC" w:rsidRPr="00F65408" w:rsidRDefault="00201ECC" w:rsidP="000F711C">
      <w:pPr>
        <w:spacing w:before="20" w:after="20" w:line="240" w:lineRule="auto"/>
        <w:jc w:val="lowKashida"/>
        <w:rPr>
          <w:rFonts w:asciiTheme="majorBidi" w:hAnsiTheme="majorBidi" w:cstheme="majorBidi"/>
          <w:i/>
          <w:iCs/>
          <w:sz w:val="24"/>
          <w:szCs w:val="24"/>
        </w:rPr>
      </w:pPr>
    </w:p>
    <w:p w14:paraId="10BC2392" w14:textId="77777777" w:rsidR="00570346" w:rsidRPr="00F65408" w:rsidRDefault="006051CD"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 xml:space="preserve">The analysis of the annotations revealed that participants did a kind of comparison between the original essays and their regenred works from the beginning. However, their awareness of genre features gradually flourished to a more explicit type. For the child stories, the categories participants referred to were the purpose, process, identity, role, organization, and linguistic orientation of the child </w:t>
      </w:r>
      <w:r w:rsidR="00BC35BC">
        <w:rPr>
          <w:rFonts w:asciiTheme="majorBidi" w:hAnsiTheme="majorBidi" w:cstheme="majorBidi"/>
          <w:sz w:val="24"/>
          <w:szCs w:val="24"/>
        </w:rPr>
        <w:t>stories’</w:t>
      </w:r>
      <w:r w:rsidR="00570346" w:rsidRPr="00F65408">
        <w:rPr>
          <w:rFonts w:asciiTheme="majorBidi" w:hAnsiTheme="majorBidi" w:cstheme="majorBidi"/>
          <w:sz w:val="24"/>
          <w:szCs w:val="24"/>
        </w:rPr>
        <w:t xml:space="preserve"> genre features. The summary of the aspects they mentioned for each category was presented in the table 1.</w:t>
      </w:r>
    </w:p>
    <w:p w14:paraId="1CAD4E4A" w14:textId="77777777" w:rsidR="00355008" w:rsidRPr="00F65408" w:rsidRDefault="00355008" w:rsidP="00355008">
      <w:pPr>
        <w:jc w:val="lowKashida"/>
        <w:rPr>
          <w:rFonts w:asciiTheme="majorBidi" w:hAnsiTheme="majorBidi" w:cstheme="majorBidi"/>
          <w:sz w:val="24"/>
          <w:szCs w:val="24"/>
        </w:rPr>
      </w:pPr>
    </w:p>
    <w:p w14:paraId="3FA133D7" w14:textId="77777777" w:rsidR="00355008" w:rsidRPr="00F65408" w:rsidRDefault="00E21127" w:rsidP="00355008">
      <w:pPr>
        <w:jc w:val="lowKashida"/>
        <w:rPr>
          <w:rFonts w:asciiTheme="majorBidi" w:hAnsiTheme="majorBidi" w:cstheme="majorBidi"/>
          <w:sz w:val="24"/>
          <w:szCs w:val="24"/>
        </w:rPr>
      </w:pPr>
      <w:r w:rsidRPr="00F65408">
        <w:rPr>
          <w:rFonts w:asciiTheme="majorBidi" w:hAnsiTheme="majorBidi" w:cstheme="majorBidi"/>
          <w:sz w:val="24"/>
          <w:szCs w:val="24"/>
        </w:rPr>
        <w:t>Table 1</w:t>
      </w:r>
    </w:p>
    <w:p w14:paraId="264E9979" w14:textId="77777777" w:rsidR="00E21127" w:rsidRPr="00F65408" w:rsidRDefault="00E21127" w:rsidP="00355008">
      <w:pPr>
        <w:jc w:val="lowKashida"/>
        <w:rPr>
          <w:rFonts w:asciiTheme="majorBidi" w:hAnsiTheme="majorBidi" w:cstheme="majorBidi"/>
          <w:sz w:val="24"/>
          <w:szCs w:val="24"/>
        </w:rPr>
      </w:pPr>
      <w:r w:rsidRPr="00F65408">
        <w:rPr>
          <w:rFonts w:asciiTheme="majorBidi" w:hAnsiTheme="majorBidi" w:cstheme="majorBidi"/>
          <w:i/>
          <w:iCs/>
          <w:sz w:val="24"/>
          <w:szCs w:val="24"/>
        </w:rPr>
        <w:t>Awareness of genre features for short story</w:t>
      </w:r>
    </w:p>
    <w:tbl>
      <w:tblPr>
        <w:tblW w:w="0" w:type="auto"/>
        <w:tblBorders>
          <w:top w:val="single" w:sz="4" w:space="0" w:color="auto"/>
          <w:bottom w:val="single" w:sz="4" w:space="0" w:color="auto"/>
          <w:insideH w:val="single" w:sz="4" w:space="0" w:color="auto"/>
        </w:tblBorders>
        <w:tblLook w:val="0400" w:firstRow="0" w:lastRow="0" w:firstColumn="0" w:lastColumn="0" w:noHBand="0" w:noVBand="1"/>
      </w:tblPr>
      <w:tblGrid>
        <w:gridCol w:w="4788"/>
        <w:gridCol w:w="4788"/>
      </w:tblGrid>
      <w:tr w:rsidR="00A91152" w:rsidRPr="00F65408" w14:paraId="7BBF79BE" w14:textId="77777777" w:rsidTr="008E69B2">
        <w:tc>
          <w:tcPr>
            <w:tcW w:w="4788" w:type="dxa"/>
            <w:shd w:val="clear" w:color="auto" w:fill="auto"/>
            <w:vAlign w:val="center"/>
          </w:tcPr>
          <w:p w14:paraId="30626CAF" w14:textId="77777777" w:rsidR="00A91152" w:rsidRPr="00F65408" w:rsidRDefault="00A91152" w:rsidP="008E69B2">
            <w:pPr>
              <w:rPr>
                <w:rFonts w:asciiTheme="majorBidi" w:hAnsiTheme="majorBidi" w:cstheme="majorBidi"/>
                <w:sz w:val="24"/>
                <w:szCs w:val="24"/>
              </w:rPr>
            </w:pPr>
            <w:r w:rsidRPr="00F65408">
              <w:rPr>
                <w:rFonts w:asciiTheme="majorBidi" w:hAnsiTheme="majorBidi" w:cstheme="majorBidi"/>
                <w:sz w:val="24"/>
                <w:szCs w:val="24"/>
              </w:rPr>
              <w:t>Purpose</w:t>
            </w:r>
          </w:p>
        </w:tc>
        <w:tc>
          <w:tcPr>
            <w:tcW w:w="4788" w:type="dxa"/>
            <w:shd w:val="clear" w:color="auto" w:fill="auto"/>
          </w:tcPr>
          <w:p w14:paraId="4AF0321E" w14:textId="77777777" w:rsidR="00A91152" w:rsidRPr="00F65408" w:rsidRDefault="00A91152" w:rsidP="008E69B2">
            <w:pPr>
              <w:rPr>
                <w:rFonts w:asciiTheme="majorBidi" w:hAnsiTheme="majorBidi" w:cstheme="majorBidi"/>
                <w:sz w:val="24"/>
                <w:szCs w:val="24"/>
              </w:rPr>
            </w:pPr>
            <w:r w:rsidRPr="00F65408">
              <w:rPr>
                <w:rFonts w:asciiTheme="majorBidi" w:hAnsiTheme="majorBidi" w:cstheme="majorBidi"/>
                <w:sz w:val="24"/>
                <w:szCs w:val="24"/>
              </w:rPr>
              <w:t>Teach, Inform, Entertain</w:t>
            </w:r>
          </w:p>
        </w:tc>
      </w:tr>
      <w:tr w:rsidR="00A91152" w:rsidRPr="00F65408" w14:paraId="711598C6" w14:textId="77777777" w:rsidTr="008E69B2">
        <w:tc>
          <w:tcPr>
            <w:tcW w:w="4788" w:type="dxa"/>
            <w:shd w:val="clear" w:color="auto" w:fill="auto"/>
          </w:tcPr>
          <w:p w14:paraId="7BAE6DD9" w14:textId="77777777" w:rsidR="00A91152" w:rsidRPr="00F65408" w:rsidRDefault="00A91152" w:rsidP="008E69B2">
            <w:pPr>
              <w:rPr>
                <w:rFonts w:asciiTheme="majorBidi" w:hAnsiTheme="majorBidi" w:cstheme="majorBidi"/>
                <w:sz w:val="24"/>
                <w:szCs w:val="24"/>
              </w:rPr>
            </w:pPr>
            <w:r w:rsidRPr="00F65408">
              <w:rPr>
                <w:rFonts w:asciiTheme="majorBidi" w:hAnsiTheme="majorBidi" w:cstheme="majorBidi"/>
                <w:sz w:val="24"/>
                <w:szCs w:val="24"/>
              </w:rPr>
              <w:t>Process</w:t>
            </w:r>
          </w:p>
        </w:tc>
        <w:tc>
          <w:tcPr>
            <w:tcW w:w="4788" w:type="dxa"/>
            <w:shd w:val="clear" w:color="auto" w:fill="auto"/>
          </w:tcPr>
          <w:p w14:paraId="6DB91989" w14:textId="77777777" w:rsidR="00A91152" w:rsidRPr="00F65408" w:rsidRDefault="00A91152" w:rsidP="008E69B2">
            <w:pPr>
              <w:rPr>
                <w:rFonts w:asciiTheme="majorBidi" w:hAnsiTheme="majorBidi" w:cstheme="majorBidi"/>
                <w:sz w:val="24"/>
                <w:szCs w:val="24"/>
              </w:rPr>
            </w:pPr>
            <w:r w:rsidRPr="00F65408">
              <w:rPr>
                <w:rFonts w:asciiTheme="majorBidi" w:hAnsiTheme="majorBidi" w:cstheme="majorBidi"/>
                <w:sz w:val="24"/>
                <w:szCs w:val="24"/>
              </w:rPr>
              <w:t>Recontextualize, Synthesize, Inform, Create</w:t>
            </w:r>
          </w:p>
        </w:tc>
      </w:tr>
      <w:tr w:rsidR="00A91152" w:rsidRPr="00F65408" w14:paraId="310E92DF" w14:textId="77777777" w:rsidTr="008E69B2">
        <w:tc>
          <w:tcPr>
            <w:tcW w:w="4788" w:type="dxa"/>
            <w:shd w:val="clear" w:color="auto" w:fill="auto"/>
          </w:tcPr>
          <w:p w14:paraId="6492D572" w14:textId="77777777" w:rsidR="00A91152" w:rsidRPr="00F65408" w:rsidRDefault="00A91152" w:rsidP="008E69B2">
            <w:pPr>
              <w:rPr>
                <w:rFonts w:asciiTheme="majorBidi" w:hAnsiTheme="majorBidi" w:cstheme="majorBidi"/>
                <w:sz w:val="24"/>
                <w:szCs w:val="24"/>
              </w:rPr>
            </w:pPr>
            <w:r w:rsidRPr="00F65408">
              <w:rPr>
                <w:rFonts w:asciiTheme="majorBidi" w:hAnsiTheme="majorBidi" w:cstheme="majorBidi"/>
                <w:sz w:val="24"/>
                <w:szCs w:val="24"/>
              </w:rPr>
              <w:t>Identity</w:t>
            </w:r>
          </w:p>
        </w:tc>
        <w:tc>
          <w:tcPr>
            <w:tcW w:w="4788" w:type="dxa"/>
            <w:shd w:val="clear" w:color="auto" w:fill="auto"/>
          </w:tcPr>
          <w:p w14:paraId="70135772" w14:textId="4A071606" w:rsidR="00A91152" w:rsidRPr="00F65408" w:rsidRDefault="00A91152" w:rsidP="008E69B2">
            <w:pPr>
              <w:rPr>
                <w:rFonts w:asciiTheme="majorBidi" w:hAnsiTheme="majorBidi" w:cstheme="majorBidi"/>
                <w:sz w:val="24"/>
                <w:szCs w:val="24"/>
              </w:rPr>
            </w:pPr>
            <w:r w:rsidRPr="00F65408">
              <w:rPr>
                <w:rFonts w:asciiTheme="majorBidi" w:hAnsiTheme="majorBidi" w:cstheme="majorBidi"/>
                <w:sz w:val="24"/>
                <w:szCs w:val="24"/>
              </w:rPr>
              <w:t xml:space="preserve">Story teller as a </w:t>
            </w:r>
            <w:r w:rsidR="0045083B" w:rsidRPr="00F65408">
              <w:rPr>
                <w:rFonts w:asciiTheme="majorBidi" w:hAnsiTheme="majorBidi" w:cstheme="majorBidi"/>
                <w:sz w:val="24"/>
                <w:szCs w:val="24"/>
              </w:rPr>
              <w:t>parent;</w:t>
            </w:r>
            <w:r w:rsidRPr="00F65408">
              <w:rPr>
                <w:rFonts w:asciiTheme="majorBidi" w:hAnsiTheme="majorBidi" w:cstheme="majorBidi"/>
                <w:sz w:val="24"/>
                <w:szCs w:val="24"/>
              </w:rPr>
              <w:t xml:space="preserve"> Hearer as a young child</w:t>
            </w:r>
          </w:p>
        </w:tc>
      </w:tr>
      <w:tr w:rsidR="00A91152" w:rsidRPr="00F65408" w14:paraId="7EE091F7" w14:textId="77777777" w:rsidTr="008E69B2">
        <w:tc>
          <w:tcPr>
            <w:tcW w:w="4788" w:type="dxa"/>
            <w:shd w:val="clear" w:color="auto" w:fill="auto"/>
          </w:tcPr>
          <w:p w14:paraId="17254291" w14:textId="77777777" w:rsidR="00A91152" w:rsidRPr="00F65408" w:rsidRDefault="00A91152" w:rsidP="008E69B2">
            <w:pPr>
              <w:rPr>
                <w:rFonts w:asciiTheme="majorBidi" w:hAnsiTheme="majorBidi" w:cstheme="majorBidi"/>
                <w:sz w:val="24"/>
                <w:szCs w:val="24"/>
              </w:rPr>
            </w:pPr>
            <w:r w:rsidRPr="00F65408">
              <w:rPr>
                <w:rFonts w:asciiTheme="majorBidi" w:hAnsiTheme="majorBidi" w:cstheme="majorBidi"/>
                <w:sz w:val="24"/>
                <w:szCs w:val="24"/>
              </w:rPr>
              <w:t>Role</w:t>
            </w:r>
          </w:p>
        </w:tc>
        <w:tc>
          <w:tcPr>
            <w:tcW w:w="4788" w:type="dxa"/>
            <w:shd w:val="clear" w:color="auto" w:fill="auto"/>
          </w:tcPr>
          <w:p w14:paraId="0B776815" w14:textId="77777777" w:rsidR="00A91152" w:rsidRPr="00F65408" w:rsidRDefault="00A91152" w:rsidP="008E69B2">
            <w:pPr>
              <w:rPr>
                <w:rFonts w:asciiTheme="majorBidi" w:hAnsiTheme="majorBidi" w:cstheme="majorBidi"/>
                <w:sz w:val="24"/>
                <w:szCs w:val="24"/>
              </w:rPr>
            </w:pPr>
            <w:r w:rsidRPr="00F65408">
              <w:rPr>
                <w:rFonts w:asciiTheme="majorBidi" w:hAnsiTheme="majorBidi" w:cstheme="majorBidi"/>
                <w:sz w:val="24"/>
                <w:szCs w:val="24"/>
              </w:rPr>
              <w:t>Parent- Children</w:t>
            </w:r>
          </w:p>
        </w:tc>
      </w:tr>
      <w:tr w:rsidR="00A91152" w:rsidRPr="00F65408" w14:paraId="4177302B" w14:textId="77777777" w:rsidTr="008E69B2">
        <w:tc>
          <w:tcPr>
            <w:tcW w:w="4788" w:type="dxa"/>
            <w:shd w:val="clear" w:color="auto" w:fill="auto"/>
          </w:tcPr>
          <w:p w14:paraId="084CB49C" w14:textId="77777777" w:rsidR="00A91152" w:rsidRPr="00F65408" w:rsidRDefault="00A91152" w:rsidP="008E69B2">
            <w:pPr>
              <w:rPr>
                <w:rFonts w:asciiTheme="majorBidi" w:hAnsiTheme="majorBidi" w:cstheme="majorBidi"/>
                <w:sz w:val="24"/>
                <w:szCs w:val="24"/>
              </w:rPr>
            </w:pPr>
            <w:r w:rsidRPr="00F65408">
              <w:rPr>
                <w:rFonts w:asciiTheme="majorBidi" w:hAnsiTheme="majorBidi" w:cstheme="majorBidi"/>
                <w:sz w:val="24"/>
                <w:szCs w:val="24"/>
              </w:rPr>
              <w:t xml:space="preserve">Organization </w:t>
            </w:r>
          </w:p>
        </w:tc>
        <w:tc>
          <w:tcPr>
            <w:tcW w:w="4788" w:type="dxa"/>
            <w:shd w:val="clear" w:color="auto" w:fill="auto"/>
          </w:tcPr>
          <w:p w14:paraId="01B96C2A" w14:textId="77777777" w:rsidR="00A91152" w:rsidRPr="00F65408" w:rsidRDefault="00A91152" w:rsidP="008E69B2">
            <w:pPr>
              <w:rPr>
                <w:rFonts w:asciiTheme="majorBidi" w:hAnsiTheme="majorBidi" w:cstheme="majorBidi"/>
                <w:sz w:val="24"/>
                <w:szCs w:val="24"/>
              </w:rPr>
            </w:pPr>
            <w:r w:rsidRPr="00F65408">
              <w:rPr>
                <w:rFonts w:asciiTheme="majorBidi" w:hAnsiTheme="majorBidi" w:cstheme="majorBidi"/>
                <w:sz w:val="24"/>
                <w:szCs w:val="24"/>
              </w:rPr>
              <w:t xml:space="preserve">Stage and sequence of events, Dialogues, Interactions between characters </w:t>
            </w:r>
          </w:p>
        </w:tc>
      </w:tr>
      <w:tr w:rsidR="00A91152" w:rsidRPr="00F65408" w14:paraId="2EC28CFB" w14:textId="77777777" w:rsidTr="008E69B2">
        <w:tc>
          <w:tcPr>
            <w:tcW w:w="4788" w:type="dxa"/>
            <w:shd w:val="clear" w:color="auto" w:fill="auto"/>
          </w:tcPr>
          <w:p w14:paraId="147FC236" w14:textId="77777777" w:rsidR="00A91152" w:rsidRPr="00F65408" w:rsidRDefault="00A91152" w:rsidP="008E69B2">
            <w:pPr>
              <w:rPr>
                <w:rFonts w:asciiTheme="majorBidi" w:hAnsiTheme="majorBidi" w:cstheme="majorBidi"/>
                <w:sz w:val="24"/>
                <w:szCs w:val="24"/>
              </w:rPr>
            </w:pPr>
            <w:r w:rsidRPr="00F65408">
              <w:rPr>
                <w:rFonts w:asciiTheme="majorBidi" w:hAnsiTheme="majorBidi" w:cstheme="majorBidi"/>
                <w:sz w:val="24"/>
                <w:szCs w:val="24"/>
              </w:rPr>
              <w:t xml:space="preserve">Linguistic orientation </w:t>
            </w:r>
          </w:p>
        </w:tc>
        <w:tc>
          <w:tcPr>
            <w:tcW w:w="4788" w:type="dxa"/>
            <w:shd w:val="clear" w:color="auto" w:fill="auto"/>
          </w:tcPr>
          <w:p w14:paraId="044A3AE8" w14:textId="77777777" w:rsidR="00A91152" w:rsidRPr="00F65408" w:rsidRDefault="00A91152" w:rsidP="008E69B2">
            <w:pPr>
              <w:rPr>
                <w:rFonts w:asciiTheme="majorBidi" w:hAnsiTheme="majorBidi" w:cstheme="majorBidi"/>
                <w:sz w:val="24"/>
                <w:szCs w:val="24"/>
              </w:rPr>
            </w:pPr>
            <w:r w:rsidRPr="00F65408">
              <w:rPr>
                <w:rFonts w:asciiTheme="majorBidi" w:hAnsiTheme="majorBidi" w:cstheme="majorBidi"/>
                <w:sz w:val="24"/>
                <w:szCs w:val="24"/>
              </w:rPr>
              <w:t>Colloquial expressions, Dialogic moves (question and answer), Interruptions, Didactic statements</w:t>
            </w:r>
          </w:p>
        </w:tc>
      </w:tr>
    </w:tbl>
    <w:p w14:paraId="78A74396" w14:textId="77777777" w:rsidR="00A91152" w:rsidRPr="00F65408" w:rsidRDefault="00A91152" w:rsidP="00E21127">
      <w:pPr>
        <w:jc w:val="lowKashida"/>
        <w:rPr>
          <w:rFonts w:asciiTheme="majorBidi" w:hAnsiTheme="majorBidi" w:cstheme="majorBidi"/>
          <w:sz w:val="24"/>
          <w:szCs w:val="24"/>
        </w:rPr>
      </w:pPr>
    </w:p>
    <w:p w14:paraId="43D8B97E" w14:textId="77777777" w:rsidR="00102031" w:rsidRPr="00F65408" w:rsidRDefault="009C134C" w:rsidP="003B1CC7">
      <w:pPr>
        <w:jc w:val="lowKashida"/>
        <w:rPr>
          <w:rFonts w:asciiTheme="majorBidi" w:hAnsiTheme="majorBidi" w:cstheme="majorBidi"/>
          <w:sz w:val="24"/>
          <w:szCs w:val="24"/>
        </w:rPr>
      </w:pPr>
      <w:r w:rsidRPr="00F65408">
        <w:rPr>
          <w:rFonts w:asciiTheme="majorBidi" w:hAnsiTheme="majorBidi" w:cstheme="majorBidi"/>
          <w:sz w:val="24"/>
          <w:szCs w:val="24"/>
        </w:rPr>
        <w:tab/>
      </w:r>
    </w:p>
    <w:p w14:paraId="6C50F51B" w14:textId="77777777" w:rsidR="00570346" w:rsidRPr="00F65408" w:rsidRDefault="00102031" w:rsidP="003B1CC7">
      <w:pPr>
        <w:jc w:val="lowKashida"/>
        <w:rPr>
          <w:rFonts w:asciiTheme="majorBidi" w:hAnsiTheme="majorBidi" w:cstheme="majorBidi"/>
          <w:sz w:val="24"/>
          <w:szCs w:val="24"/>
        </w:rPr>
      </w:pPr>
      <w:r w:rsidRPr="00F65408">
        <w:rPr>
          <w:rFonts w:asciiTheme="majorBidi" w:hAnsiTheme="majorBidi" w:cstheme="majorBidi"/>
          <w:sz w:val="24"/>
          <w:szCs w:val="24"/>
        </w:rPr>
        <w:lastRenderedPageBreak/>
        <w:tab/>
      </w:r>
      <w:r w:rsidR="00570346" w:rsidRPr="00F65408">
        <w:rPr>
          <w:rFonts w:asciiTheme="majorBidi" w:hAnsiTheme="majorBidi" w:cstheme="majorBidi"/>
          <w:sz w:val="24"/>
          <w:szCs w:val="24"/>
        </w:rPr>
        <w:t>For the role-play, participants frequently articulated their concern for organization, modes, and textual materials when they were engaged in regenring. The subcategories of the genre features related to the role-play were represented in table 2.</w:t>
      </w:r>
    </w:p>
    <w:p w14:paraId="78D800F2" w14:textId="77777777" w:rsidR="00355008" w:rsidRPr="00F65408" w:rsidRDefault="00355008" w:rsidP="003B1CC7">
      <w:pPr>
        <w:jc w:val="lowKashida"/>
        <w:rPr>
          <w:rFonts w:asciiTheme="majorBidi" w:hAnsiTheme="majorBidi" w:cstheme="majorBidi"/>
          <w:sz w:val="24"/>
          <w:szCs w:val="24"/>
        </w:rPr>
      </w:pPr>
    </w:p>
    <w:p w14:paraId="11A932BC" w14:textId="77777777" w:rsidR="009C134C" w:rsidRPr="00F65408" w:rsidRDefault="009C134C" w:rsidP="003B1CC7">
      <w:pPr>
        <w:jc w:val="lowKashida"/>
        <w:rPr>
          <w:rFonts w:asciiTheme="majorBidi" w:hAnsiTheme="majorBidi" w:cstheme="majorBidi"/>
          <w:sz w:val="24"/>
          <w:szCs w:val="24"/>
        </w:rPr>
      </w:pPr>
      <w:r w:rsidRPr="00F65408">
        <w:rPr>
          <w:rFonts w:asciiTheme="majorBidi" w:hAnsiTheme="majorBidi" w:cstheme="majorBidi"/>
          <w:sz w:val="24"/>
          <w:szCs w:val="24"/>
        </w:rPr>
        <w:t>Table 2</w:t>
      </w:r>
    </w:p>
    <w:p w14:paraId="230C22A7" w14:textId="77777777" w:rsidR="009C134C" w:rsidRPr="00F65408" w:rsidRDefault="009C134C" w:rsidP="009C134C">
      <w:pPr>
        <w:jc w:val="lowKashida"/>
        <w:rPr>
          <w:rFonts w:asciiTheme="majorBidi" w:hAnsiTheme="majorBidi" w:cstheme="majorBidi"/>
          <w:i/>
          <w:iCs/>
          <w:sz w:val="24"/>
          <w:szCs w:val="24"/>
        </w:rPr>
      </w:pPr>
      <w:r w:rsidRPr="00F65408">
        <w:rPr>
          <w:rFonts w:asciiTheme="majorBidi" w:hAnsiTheme="majorBidi" w:cstheme="majorBidi"/>
          <w:i/>
          <w:iCs/>
          <w:sz w:val="24"/>
          <w:szCs w:val="24"/>
        </w:rPr>
        <w:t>Awareness of genre features for role play</w:t>
      </w:r>
    </w:p>
    <w:tbl>
      <w:tblPr>
        <w:tblW w:w="0" w:type="auto"/>
        <w:tblBorders>
          <w:top w:val="single" w:sz="4" w:space="0" w:color="auto"/>
          <w:bottom w:val="single" w:sz="4" w:space="0" w:color="auto"/>
          <w:insideH w:val="single" w:sz="4" w:space="0" w:color="auto"/>
        </w:tblBorders>
        <w:tblLook w:val="0400" w:firstRow="0" w:lastRow="0" w:firstColumn="0" w:lastColumn="0" w:noHBand="0" w:noVBand="1"/>
      </w:tblPr>
      <w:tblGrid>
        <w:gridCol w:w="4788"/>
        <w:gridCol w:w="4788"/>
      </w:tblGrid>
      <w:tr w:rsidR="005230C3" w:rsidRPr="00F65408" w14:paraId="0A361FCA" w14:textId="77777777" w:rsidTr="008E69B2">
        <w:tc>
          <w:tcPr>
            <w:tcW w:w="4788" w:type="dxa"/>
            <w:shd w:val="clear" w:color="auto" w:fill="auto"/>
          </w:tcPr>
          <w:p w14:paraId="239A17AB" w14:textId="77777777" w:rsidR="005230C3" w:rsidRPr="00F65408" w:rsidRDefault="005230C3" w:rsidP="008E69B2">
            <w:pPr>
              <w:rPr>
                <w:rFonts w:asciiTheme="majorBidi" w:hAnsiTheme="majorBidi" w:cstheme="majorBidi"/>
                <w:sz w:val="24"/>
                <w:szCs w:val="24"/>
              </w:rPr>
            </w:pPr>
            <w:r w:rsidRPr="00F65408">
              <w:rPr>
                <w:rFonts w:asciiTheme="majorBidi" w:hAnsiTheme="majorBidi" w:cstheme="majorBidi"/>
                <w:sz w:val="24"/>
                <w:szCs w:val="24"/>
              </w:rPr>
              <w:t xml:space="preserve">Organization </w:t>
            </w:r>
          </w:p>
        </w:tc>
        <w:tc>
          <w:tcPr>
            <w:tcW w:w="4788" w:type="dxa"/>
            <w:shd w:val="clear" w:color="auto" w:fill="auto"/>
          </w:tcPr>
          <w:p w14:paraId="698ABB08" w14:textId="77777777" w:rsidR="005230C3" w:rsidRPr="00F65408" w:rsidRDefault="005230C3" w:rsidP="008E69B2">
            <w:pPr>
              <w:rPr>
                <w:rFonts w:asciiTheme="majorBidi" w:hAnsiTheme="majorBidi" w:cstheme="majorBidi"/>
                <w:sz w:val="24"/>
                <w:szCs w:val="24"/>
              </w:rPr>
            </w:pPr>
            <w:r w:rsidRPr="00F65408">
              <w:rPr>
                <w:rFonts w:asciiTheme="majorBidi" w:hAnsiTheme="majorBidi" w:cstheme="majorBidi"/>
                <w:sz w:val="24"/>
                <w:szCs w:val="24"/>
              </w:rPr>
              <w:t>Organization into scenes, Dialogues, Movement in space, time frame</w:t>
            </w:r>
          </w:p>
        </w:tc>
      </w:tr>
      <w:tr w:rsidR="005230C3" w:rsidRPr="00F65408" w14:paraId="5AB80FDC" w14:textId="77777777" w:rsidTr="008E69B2">
        <w:tc>
          <w:tcPr>
            <w:tcW w:w="4788" w:type="dxa"/>
            <w:shd w:val="clear" w:color="auto" w:fill="auto"/>
          </w:tcPr>
          <w:p w14:paraId="596E41DA" w14:textId="77777777" w:rsidR="005230C3" w:rsidRPr="00F65408" w:rsidRDefault="005230C3" w:rsidP="008E69B2">
            <w:pPr>
              <w:rPr>
                <w:rFonts w:asciiTheme="majorBidi" w:hAnsiTheme="majorBidi" w:cstheme="majorBidi"/>
                <w:sz w:val="24"/>
                <w:szCs w:val="24"/>
              </w:rPr>
            </w:pPr>
            <w:r w:rsidRPr="00F65408">
              <w:rPr>
                <w:rFonts w:asciiTheme="majorBidi" w:hAnsiTheme="majorBidi" w:cstheme="majorBidi"/>
                <w:sz w:val="24"/>
                <w:szCs w:val="24"/>
              </w:rPr>
              <w:t>Modes</w:t>
            </w:r>
          </w:p>
        </w:tc>
        <w:tc>
          <w:tcPr>
            <w:tcW w:w="4788" w:type="dxa"/>
            <w:shd w:val="clear" w:color="auto" w:fill="auto"/>
          </w:tcPr>
          <w:p w14:paraId="75E12E3F" w14:textId="77777777" w:rsidR="005230C3" w:rsidRPr="00F65408" w:rsidRDefault="005230C3" w:rsidP="008E69B2">
            <w:pPr>
              <w:rPr>
                <w:rFonts w:asciiTheme="majorBidi" w:hAnsiTheme="majorBidi" w:cstheme="majorBidi"/>
                <w:sz w:val="24"/>
                <w:szCs w:val="24"/>
              </w:rPr>
            </w:pPr>
            <w:r w:rsidRPr="00F65408">
              <w:rPr>
                <w:rFonts w:asciiTheme="majorBidi" w:hAnsiTheme="majorBidi" w:cstheme="majorBidi"/>
                <w:sz w:val="24"/>
                <w:szCs w:val="24"/>
              </w:rPr>
              <w:t>Scripted conversations, Speech, Gestures, Actions, Voice, Tone, Material objects, Location, Real and fictional characters</w:t>
            </w:r>
          </w:p>
        </w:tc>
      </w:tr>
      <w:tr w:rsidR="005230C3" w:rsidRPr="00F65408" w14:paraId="36224215" w14:textId="77777777" w:rsidTr="008E69B2">
        <w:tc>
          <w:tcPr>
            <w:tcW w:w="4788" w:type="dxa"/>
            <w:shd w:val="clear" w:color="auto" w:fill="auto"/>
          </w:tcPr>
          <w:p w14:paraId="62455731" w14:textId="77777777" w:rsidR="005230C3" w:rsidRPr="00F65408" w:rsidRDefault="005230C3" w:rsidP="008E69B2">
            <w:pPr>
              <w:rPr>
                <w:rFonts w:asciiTheme="majorBidi" w:hAnsiTheme="majorBidi" w:cstheme="majorBidi"/>
                <w:sz w:val="24"/>
                <w:szCs w:val="24"/>
              </w:rPr>
            </w:pPr>
            <w:r w:rsidRPr="00F65408">
              <w:rPr>
                <w:rFonts w:asciiTheme="majorBidi" w:hAnsiTheme="majorBidi" w:cstheme="majorBidi"/>
                <w:sz w:val="24"/>
                <w:szCs w:val="24"/>
              </w:rPr>
              <w:t>Textual materials</w:t>
            </w:r>
          </w:p>
        </w:tc>
        <w:tc>
          <w:tcPr>
            <w:tcW w:w="4788" w:type="dxa"/>
            <w:shd w:val="clear" w:color="auto" w:fill="auto"/>
          </w:tcPr>
          <w:p w14:paraId="192EDEB3" w14:textId="77777777" w:rsidR="005230C3" w:rsidRPr="00F65408" w:rsidRDefault="005230C3" w:rsidP="008E69B2">
            <w:pPr>
              <w:rPr>
                <w:rFonts w:asciiTheme="majorBidi" w:hAnsiTheme="majorBidi" w:cstheme="majorBidi"/>
                <w:sz w:val="24"/>
                <w:szCs w:val="24"/>
              </w:rPr>
            </w:pPr>
            <w:r w:rsidRPr="00F65408">
              <w:rPr>
                <w:rFonts w:asciiTheme="majorBidi" w:hAnsiTheme="majorBidi" w:cstheme="majorBidi"/>
                <w:sz w:val="24"/>
                <w:szCs w:val="24"/>
              </w:rPr>
              <w:t>Direct speech and questions, Exclamations, Colloquial language, Frequent use of active sentences</w:t>
            </w:r>
          </w:p>
        </w:tc>
      </w:tr>
    </w:tbl>
    <w:p w14:paraId="5B4DFD4A" w14:textId="77777777" w:rsidR="009C134C" w:rsidRPr="00F65408" w:rsidRDefault="009C134C" w:rsidP="003B1CC7">
      <w:pPr>
        <w:jc w:val="lowKashida"/>
        <w:rPr>
          <w:rFonts w:asciiTheme="majorBidi" w:hAnsiTheme="majorBidi" w:cstheme="majorBidi"/>
          <w:sz w:val="24"/>
          <w:szCs w:val="24"/>
        </w:rPr>
      </w:pPr>
    </w:p>
    <w:p w14:paraId="59FADBAB" w14:textId="77777777" w:rsidR="00570346" w:rsidRPr="00F65408" w:rsidRDefault="00BC6339"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What is presented in t</w:t>
      </w:r>
      <w:r w:rsidRPr="00F65408">
        <w:rPr>
          <w:rFonts w:asciiTheme="majorBidi" w:hAnsiTheme="majorBidi" w:cstheme="majorBidi"/>
          <w:sz w:val="24"/>
          <w:szCs w:val="24"/>
        </w:rPr>
        <w:t xml:space="preserve">he tables from the participants’ annotations </w:t>
      </w:r>
      <w:r w:rsidR="00570346" w:rsidRPr="00F65408">
        <w:rPr>
          <w:rFonts w:asciiTheme="majorBidi" w:hAnsiTheme="majorBidi" w:cstheme="majorBidi"/>
          <w:sz w:val="24"/>
          <w:szCs w:val="24"/>
        </w:rPr>
        <w:t xml:space="preserve">demonstrated how </w:t>
      </w:r>
      <w:r w:rsidRPr="00F65408">
        <w:rPr>
          <w:rFonts w:asciiTheme="majorBidi" w:hAnsiTheme="majorBidi" w:cstheme="majorBidi"/>
          <w:sz w:val="24"/>
          <w:szCs w:val="24"/>
        </w:rPr>
        <w:t>regenring contributed</w:t>
      </w:r>
      <w:r w:rsidR="00570346" w:rsidRPr="00F65408">
        <w:rPr>
          <w:rFonts w:asciiTheme="majorBidi" w:hAnsiTheme="majorBidi" w:cstheme="majorBidi"/>
          <w:sz w:val="24"/>
          <w:szCs w:val="24"/>
        </w:rPr>
        <w:t xml:space="preserve"> to the awareness of how to configure the disciplinary topics in a new genre.</w:t>
      </w:r>
    </w:p>
    <w:p w14:paraId="07CA1C85" w14:textId="77777777" w:rsidR="00142323" w:rsidRPr="00F65408" w:rsidRDefault="00142323" w:rsidP="000F711C">
      <w:pPr>
        <w:spacing w:before="20" w:after="20" w:line="240" w:lineRule="auto"/>
        <w:jc w:val="lowKashida"/>
        <w:rPr>
          <w:rFonts w:asciiTheme="majorBidi" w:hAnsiTheme="majorBidi" w:cstheme="majorBidi"/>
          <w:sz w:val="24"/>
          <w:szCs w:val="24"/>
        </w:rPr>
      </w:pPr>
    </w:p>
    <w:p w14:paraId="6FB4D548" w14:textId="77777777" w:rsidR="00570346" w:rsidRPr="00F65408" w:rsidRDefault="00570346" w:rsidP="000F711C">
      <w:pPr>
        <w:spacing w:before="20" w:after="20" w:line="240" w:lineRule="auto"/>
        <w:jc w:val="lowKashida"/>
        <w:rPr>
          <w:rFonts w:asciiTheme="majorBidi" w:hAnsiTheme="majorBidi" w:cstheme="majorBidi"/>
          <w:i/>
          <w:iCs/>
          <w:sz w:val="24"/>
          <w:szCs w:val="24"/>
        </w:rPr>
      </w:pPr>
      <w:r w:rsidRPr="00F65408">
        <w:rPr>
          <w:rFonts w:asciiTheme="majorBidi" w:hAnsiTheme="majorBidi" w:cstheme="majorBidi"/>
          <w:i/>
          <w:iCs/>
          <w:sz w:val="24"/>
          <w:szCs w:val="24"/>
        </w:rPr>
        <w:t xml:space="preserve">The impact of regenring on the topic and field of study </w:t>
      </w:r>
    </w:p>
    <w:p w14:paraId="0767297D" w14:textId="77777777" w:rsidR="001115CE" w:rsidRPr="00F65408" w:rsidRDefault="001115CE" w:rsidP="000F711C">
      <w:pPr>
        <w:spacing w:before="20" w:after="20" w:line="240" w:lineRule="auto"/>
        <w:jc w:val="lowKashida"/>
        <w:rPr>
          <w:rFonts w:asciiTheme="majorBidi" w:hAnsiTheme="majorBidi" w:cstheme="majorBidi"/>
          <w:i/>
          <w:iCs/>
          <w:sz w:val="24"/>
          <w:szCs w:val="24"/>
        </w:rPr>
      </w:pPr>
    </w:p>
    <w:p w14:paraId="1BAF5D7B" w14:textId="77777777" w:rsidR="00BC6339" w:rsidRPr="00F65408" w:rsidRDefault="00BC6339"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The analysis of the data indicated that regenring assisted the students to contextualize the topics a</w:t>
      </w:r>
      <w:r w:rsidRPr="00F65408">
        <w:rPr>
          <w:rFonts w:asciiTheme="majorBidi" w:hAnsiTheme="majorBidi" w:cstheme="majorBidi"/>
          <w:sz w:val="24"/>
          <w:szCs w:val="24"/>
        </w:rPr>
        <w:t>round events and activities of “real life</w:t>
      </w:r>
      <w:r w:rsidR="000F18BE" w:rsidRPr="00F65408">
        <w:rPr>
          <w:rFonts w:asciiTheme="majorBidi" w:hAnsiTheme="majorBidi" w:cstheme="majorBidi"/>
          <w:sz w:val="24"/>
          <w:szCs w:val="24"/>
        </w:rPr>
        <w:t>” (</w:t>
      </w:r>
      <w:r w:rsidRPr="00F65408">
        <w:rPr>
          <w:rFonts w:asciiTheme="majorBidi" w:hAnsiTheme="majorBidi" w:cstheme="majorBidi"/>
          <w:sz w:val="24"/>
          <w:szCs w:val="24"/>
        </w:rPr>
        <w:t>student</w:t>
      </w:r>
      <w:r w:rsidR="00570346" w:rsidRPr="00F65408">
        <w:rPr>
          <w:rFonts w:asciiTheme="majorBidi" w:hAnsiTheme="majorBidi" w:cstheme="majorBidi"/>
          <w:sz w:val="24"/>
          <w:szCs w:val="24"/>
        </w:rPr>
        <w:t xml:space="preserve"> 19). This kind of conceptualizat</w:t>
      </w:r>
      <w:r w:rsidRPr="00F65408">
        <w:rPr>
          <w:rFonts w:asciiTheme="majorBidi" w:hAnsiTheme="majorBidi" w:cstheme="majorBidi"/>
          <w:sz w:val="24"/>
          <w:szCs w:val="24"/>
        </w:rPr>
        <w:t>ion made the original essays a “lived experience</w:t>
      </w:r>
      <w:r w:rsidR="000F18BE" w:rsidRPr="00F65408">
        <w:rPr>
          <w:rFonts w:asciiTheme="majorBidi" w:hAnsiTheme="majorBidi" w:cstheme="majorBidi"/>
          <w:sz w:val="24"/>
          <w:szCs w:val="24"/>
        </w:rPr>
        <w:t>” (</w:t>
      </w:r>
      <w:r w:rsidRPr="00F65408">
        <w:rPr>
          <w:rFonts w:asciiTheme="majorBidi" w:hAnsiTheme="majorBidi" w:cstheme="majorBidi"/>
          <w:sz w:val="24"/>
          <w:szCs w:val="24"/>
        </w:rPr>
        <w:t>student</w:t>
      </w:r>
      <w:r w:rsidR="00570346" w:rsidRPr="00F65408">
        <w:rPr>
          <w:rFonts w:asciiTheme="majorBidi" w:hAnsiTheme="majorBidi" w:cstheme="majorBidi"/>
          <w:sz w:val="24"/>
          <w:szCs w:val="24"/>
        </w:rPr>
        <w:t xml:space="preserve"> 16). They expressed that </w:t>
      </w:r>
      <w:r w:rsidRPr="00F65408">
        <w:rPr>
          <w:rFonts w:asciiTheme="majorBidi" w:hAnsiTheme="majorBidi" w:cstheme="majorBidi"/>
          <w:sz w:val="24"/>
          <w:szCs w:val="24"/>
        </w:rPr>
        <w:t>reconfiguration helped them to “</w:t>
      </w:r>
      <w:r w:rsidR="00570346" w:rsidRPr="00F65408">
        <w:rPr>
          <w:rFonts w:asciiTheme="majorBidi" w:hAnsiTheme="majorBidi" w:cstheme="majorBidi"/>
          <w:sz w:val="24"/>
          <w:szCs w:val="24"/>
        </w:rPr>
        <w:t>put themselves in new roles, change their point of vi</w:t>
      </w:r>
      <w:r w:rsidRPr="00F65408">
        <w:rPr>
          <w:rFonts w:asciiTheme="majorBidi" w:hAnsiTheme="majorBidi" w:cstheme="majorBidi"/>
          <w:sz w:val="24"/>
          <w:szCs w:val="24"/>
        </w:rPr>
        <w:t>ew, and language of expression” (</w:t>
      </w:r>
      <w:r w:rsidR="00570346" w:rsidRPr="00F65408">
        <w:rPr>
          <w:rFonts w:asciiTheme="majorBidi" w:hAnsiTheme="majorBidi" w:cstheme="majorBidi"/>
          <w:sz w:val="24"/>
          <w:szCs w:val="24"/>
        </w:rPr>
        <w:t xml:space="preserve">student 14). </w:t>
      </w:r>
    </w:p>
    <w:p w14:paraId="31A1EC96" w14:textId="77777777" w:rsidR="00570346" w:rsidRPr="00F65408" w:rsidRDefault="00BC6339" w:rsidP="00BC35B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 xml:space="preserve">Furthermore, participants wrote about broadening of vision or </w:t>
      </w:r>
      <w:r w:rsidR="00E50557" w:rsidRPr="00F65408">
        <w:rPr>
          <w:rFonts w:asciiTheme="majorBidi" w:hAnsiTheme="majorBidi" w:cstheme="majorBidi"/>
          <w:sz w:val="24"/>
          <w:szCs w:val="24"/>
        </w:rPr>
        <w:t>“illumination</w:t>
      </w:r>
      <w:r w:rsidR="000F18BE" w:rsidRPr="00F65408">
        <w:rPr>
          <w:rFonts w:asciiTheme="majorBidi" w:hAnsiTheme="majorBidi" w:cstheme="majorBidi"/>
          <w:sz w:val="24"/>
          <w:szCs w:val="24"/>
        </w:rPr>
        <w:t>” (</w:t>
      </w:r>
      <w:r w:rsidR="00570346" w:rsidRPr="00F65408">
        <w:rPr>
          <w:rFonts w:asciiTheme="majorBidi" w:hAnsiTheme="majorBidi" w:cstheme="majorBidi"/>
          <w:sz w:val="24"/>
          <w:szCs w:val="24"/>
        </w:rPr>
        <w:t xml:space="preserve">student 8, 15) of the essence of the topics </w:t>
      </w:r>
      <w:r w:rsidR="00573E95" w:rsidRPr="00F65408">
        <w:rPr>
          <w:rFonts w:asciiTheme="majorBidi" w:hAnsiTheme="majorBidi" w:cstheme="majorBidi"/>
          <w:sz w:val="24"/>
          <w:szCs w:val="24"/>
        </w:rPr>
        <w:t xml:space="preserve">they </w:t>
      </w:r>
      <w:r w:rsidR="00570346" w:rsidRPr="00F65408">
        <w:rPr>
          <w:rFonts w:asciiTheme="majorBidi" w:hAnsiTheme="majorBidi" w:cstheme="majorBidi"/>
          <w:sz w:val="24"/>
          <w:szCs w:val="24"/>
        </w:rPr>
        <w:t>regenred. They had gained a fresh perspective regarding their own approach to t</w:t>
      </w:r>
      <w:r w:rsidR="00487AB8" w:rsidRPr="00F65408">
        <w:rPr>
          <w:rFonts w:asciiTheme="majorBidi" w:hAnsiTheme="majorBidi" w:cstheme="majorBidi"/>
          <w:sz w:val="24"/>
          <w:szCs w:val="24"/>
        </w:rPr>
        <w:t xml:space="preserve">he disciplinary topics. </w:t>
      </w:r>
      <w:r w:rsidR="000F18BE" w:rsidRPr="00F65408">
        <w:rPr>
          <w:rFonts w:asciiTheme="majorBidi" w:hAnsiTheme="majorBidi" w:cstheme="majorBidi"/>
          <w:sz w:val="24"/>
          <w:szCs w:val="24"/>
        </w:rPr>
        <w:t>Student (</w:t>
      </w:r>
      <w:r w:rsidR="00570346" w:rsidRPr="00F65408">
        <w:rPr>
          <w:rFonts w:asciiTheme="majorBidi" w:hAnsiTheme="majorBidi" w:cstheme="majorBidi"/>
          <w:sz w:val="24"/>
          <w:szCs w:val="24"/>
        </w:rPr>
        <w:t>1</w:t>
      </w:r>
      <w:r w:rsidR="00487AB8" w:rsidRPr="00F65408">
        <w:rPr>
          <w:rFonts w:asciiTheme="majorBidi" w:hAnsiTheme="majorBidi" w:cstheme="majorBidi"/>
          <w:sz w:val="24"/>
          <w:szCs w:val="24"/>
        </w:rPr>
        <w:t>)</w:t>
      </w:r>
      <w:r w:rsidR="00570346" w:rsidRPr="00F65408">
        <w:rPr>
          <w:rFonts w:asciiTheme="majorBidi" w:hAnsiTheme="majorBidi" w:cstheme="majorBidi"/>
          <w:sz w:val="24"/>
          <w:szCs w:val="24"/>
        </w:rPr>
        <w:t xml:space="preserve"> explained:</w:t>
      </w:r>
    </w:p>
    <w:p w14:paraId="2BFDF31C" w14:textId="77777777" w:rsidR="00570346" w:rsidRPr="00F65408" w:rsidRDefault="00573E95"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t>“</w:t>
      </w:r>
      <w:r w:rsidR="000F18BE" w:rsidRPr="00F65408">
        <w:rPr>
          <w:rFonts w:asciiTheme="majorBidi" w:hAnsiTheme="majorBidi" w:cstheme="majorBidi"/>
          <w:sz w:val="24"/>
          <w:szCs w:val="24"/>
        </w:rPr>
        <w:t>I have</w:t>
      </w:r>
      <w:r w:rsidRPr="00F65408">
        <w:rPr>
          <w:rFonts w:asciiTheme="majorBidi" w:hAnsiTheme="majorBidi" w:cstheme="majorBidi"/>
          <w:sz w:val="24"/>
          <w:szCs w:val="24"/>
        </w:rPr>
        <w:t xml:space="preserve"> comprehended</w:t>
      </w:r>
      <w:r w:rsidR="00570346" w:rsidRPr="00F65408">
        <w:rPr>
          <w:rFonts w:asciiTheme="majorBidi" w:hAnsiTheme="majorBidi" w:cstheme="majorBidi"/>
          <w:sz w:val="24"/>
          <w:szCs w:val="24"/>
        </w:rPr>
        <w:t xml:space="preserve"> that what is important in my field of study is to know how to convey </w:t>
      </w:r>
      <w:r w:rsidRPr="00F65408">
        <w:rPr>
          <w:rFonts w:asciiTheme="majorBidi" w:hAnsiTheme="majorBidi" w:cstheme="majorBidi"/>
          <w:sz w:val="24"/>
          <w:szCs w:val="24"/>
        </w:rPr>
        <w:t>scholarly</w:t>
      </w:r>
      <w:r w:rsidR="00570346" w:rsidRPr="00F65408">
        <w:rPr>
          <w:rFonts w:asciiTheme="majorBidi" w:hAnsiTheme="majorBidi" w:cstheme="majorBidi"/>
          <w:sz w:val="24"/>
          <w:szCs w:val="24"/>
        </w:rPr>
        <w:t xml:space="preserve"> materials in everyday language so that a child or an</w:t>
      </w:r>
      <w:r w:rsidRPr="00F65408">
        <w:rPr>
          <w:rFonts w:asciiTheme="majorBidi" w:hAnsiTheme="majorBidi" w:cstheme="majorBidi"/>
          <w:sz w:val="24"/>
          <w:szCs w:val="24"/>
        </w:rPr>
        <w:t xml:space="preserve"> older person can understand it.”</w:t>
      </w:r>
    </w:p>
    <w:p w14:paraId="486450FD" w14:textId="77777777" w:rsidR="00570346" w:rsidRPr="00F65408" w:rsidRDefault="006A22DB"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Moreover, regenring helped the participants to fill the gap between the real selves and academic selves. Regenring lowered their inh</w:t>
      </w:r>
      <w:r w:rsidR="00804DC7" w:rsidRPr="00F65408">
        <w:rPr>
          <w:rFonts w:asciiTheme="majorBidi" w:hAnsiTheme="majorBidi" w:cstheme="majorBidi"/>
          <w:sz w:val="24"/>
          <w:szCs w:val="24"/>
        </w:rPr>
        <w:t>ibitions since they wrote that “</w:t>
      </w:r>
      <w:r w:rsidR="00570346" w:rsidRPr="00F65408">
        <w:rPr>
          <w:rFonts w:asciiTheme="majorBidi" w:hAnsiTheme="majorBidi" w:cstheme="majorBidi"/>
          <w:sz w:val="24"/>
          <w:szCs w:val="24"/>
        </w:rPr>
        <w:t>we are so preoccupied with our discipline that this kind of writing acts like a relief to what I think</w:t>
      </w:r>
      <w:r w:rsidR="00804DC7" w:rsidRPr="00F65408">
        <w:rPr>
          <w:rFonts w:asciiTheme="majorBidi" w:hAnsiTheme="majorBidi" w:cstheme="majorBidi"/>
          <w:sz w:val="24"/>
          <w:szCs w:val="24"/>
        </w:rPr>
        <w:t xml:space="preserve"> as objectivity and seriousness” (student 20) or “</w:t>
      </w:r>
      <w:r w:rsidR="00570346" w:rsidRPr="00F65408">
        <w:rPr>
          <w:rFonts w:asciiTheme="majorBidi" w:hAnsiTheme="majorBidi" w:cstheme="majorBidi"/>
          <w:sz w:val="24"/>
          <w:szCs w:val="24"/>
        </w:rPr>
        <w:t>I feel happier now that I could expr</w:t>
      </w:r>
      <w:r w:rsidR="00804DC7" w:rsidRPr="00F65408">
        <w:rPr>
          <w:rFonts w:asciiTheme="majorBidi" w:hAnsiTheme="majorBidi" w:cstheme="majorBidi"/>
          <w:sz w:val="24"/>
          <w:szCs w:val="24"/>
        </w:rPr>
        <w:t>ess myself in everyday language”</w:t>
      </w:r>
      <w:r w:rsidR="00570346" w:rsidRPr="00F65408">
        <w:rPr>
          <w:rFonts w:asciiTheme="majorBidi" w:hAnsiTheme="majorBidi" w:cstheme="majorBidi"/>
          <w:sz w:val="24"/>
          <w:szCs w:val="24"/>
        </w:rPr>
        <w:t xml:space="preserve"> (student 11). </w:t>
      </w:r>
    </w:p>
    <w:p w14:paraId="4B83CF41" w14:textId="77777777" w:rsidR="00570346" w:rsidRPr="00F65408" w:rsidRDefault="00570346"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On the</w:t>
      </w:r>
      <w:r w:rsidR="00317763" w:rsidRPr="00F65408">
        <w:rPr>
          <w:rFonts w:asciiTheme="majorBidi" w:hAnsiTheme="majorBidi" w:cstheme="majorBidi"/>
          <w:sz w:val="24"/>
          <w:szCs w:val="24"/>
        </w:rPr>
        <w:t xml:space="preserve"> other</w:t>
      </w:r>
      <w:r w:rsidRPr="00F65408">
        <w:rPr>
          <w:rFonts w:asciiTheme="majorBidi" w:hAnsiTheme="majorBidi" w:cstheme="majorBidi"/>
          <w:sz w:val="24"/>
          <w:szCs w:val="24"/>
        </w:rPr>
        <w:t xml:space="preserve"> hand, some of the other </w:t>
      </w:r>
      <w:r w:rsidR="0089524B" w:rsidRPr="00F65408">
        <w:rPr>
          <w:rFonts w:asciiTheme="majorBidi" w:hAnsiTheme="majorBidi" w:cstheme="majorBidi"/>
          <w:sz w:val="24"/>
          <w:szCs w:val="24"/>
        </w:rPr>
        <w:t>participants</w:t>
      </w:r>
      <w:r w:rsidR="001D6742">
        <w:rPr>
          <w:rFonts w:asciiTheme="majorBidi" w:hAnsiTheme="majorBidi" w:cstheme="majorBidi"/>
          <w:sz w:val="24"/>
          <w:szCs w:val="24"/>
        </w:rPr>
        <w:t xml:space="preserve"> </w:t>
      </w:r>
      <w:r w:rsidR="0089524B" w:rsidRPr="00F65408">
        <w:rPr>
          <w:rFonts w:asciiTheme="majorBidi" w:hAnsiTheme="majorBidi" w:cstheme="majorBidi"/>
          <w:sz w:val="24"/>
          <w:szCs w:val="24"/>
        </w:rPr>
        <w:t>referred</w:t>
      </w:r>
      <w:r w:rsidRPr="00F65408">
        <w:rPr>
          <w:rFonts w:asciiTheme="majorBidi" w:hAnsiTheme="majorBidi" w:cstheme="majorBidi"/>
          <w:sz w:val="24"/>
          <w:szCs w:val="24"/>
        </w:rPr>
        <w:t xml:space="preserve"> to how regenring promote a sense of their own identity: </w:t>
      </w:r>
    </w:p>
    <w:p w14:paraId="1AB2C62F" w14:textId="25DE3AB3" w:rsidR="00570346" w:rsidRPr="00F65408" w:rsidRDefault="0089524B"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t>“I</w:t>
      </w:r>
      <w:r w:rsidR="00570346" w:rsidRPr="00F65408">
        <w:rPr>
          <w:rFonts w:asciiTheme="majorBidi" w:hAnsiTheme="majorBidi" w:cstheme="majorBidi"/>
          <w:sz w:val="24"/>
          <w:szCs w:val="24"/>
        </w:rPr>
        <w:t xml:space="preserve"> am really surprised and contended that it is me that created these role plays and stories</w:t>
      </w:r>
      <w:r w:rsidR="0045083B" w:rsidRPr="00F65408">
        <w:rPr>
          <w:rFonts w:asciiTheme="majorBidi" w:hAnsiTheme="majorBidi" w:cstheme="majorBidi"/>
          <w:sz w:val="24"/>
          <w:szCs w:val="24"/>
        </w:rPr>
        <w:t>.” (</w:t>
      </w:r>
      <w:r w:rsidR="00570346" w:rsidRPr="00F65408">
        <w:rPr>
          <w:rFonts w:asciiTheme="majorBidi" w:hAnsiTheme="majorBidi" w:cstheme="majorBidi"/>
          <w:sz w:val="24"/>
          <w:szCs w:val="24"/>
        </w:rPr>
        <w:t>Student 4)</w:t>
      </w:r>
    </w:p>
    <w:p w14:paraId="5769BD2F" w14:textId="77777777" w:rsidR="00570346" w:rsidRPr="00F65408" w:rsidRDefault="0089524B"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“My</w:t>
      </w:r>
      <w:r w:rsidR="00570346" w:rsidRPr="00F65408">
        <w:rPr>
          <w:rFonts w:asciiTheme="majorBidi" w:hAnsiTheme="majorBidi" w:cstheme="majorBidi"/>
          <w:sz w:val="24"/>
          <w:szCs w:val="24"/>
        </w:rPr>
        <w:t xml:space="preserve"> own identity is illuminated through the role of a parent in a story and a </w:t>
      </w:r>
      <w:r w:rsidRPr="00F65408">
        <w:rPr>
          <w:rFonts w:asciiTheme="majorBidi" w:hAnsiTheme="majorBidi" w:cstheme="majorBidi"/>
          <w:sz w:val="24"/>
          <w:szCs w:val="24"/>
        </w:rPr>
        <w:t>wayfarer in role-play.”</w:t>
      </w:r>
      <w:r w:rsidR="00570346" w:rsidRPr="00F65408">
        <w:rPr>
          <w:rFonts w:asciiTheme="majorBidi" w:hAnsiTheme="majorBidi" w:cstheme="majorBidi"/>
          <w:sz w:val="24"/>
          <w:szCs w:val="24"/>
        </w:rPr>
        <w:t xml:space="preserve"> (Student 17)</w:t>
      </w:r>
    </w:p>
    <w:p w14:paraId="0E8B9230" w14:textId="77777777" w:rsidR="00570346" w:rsidRPr="00F65408" w:rsidRDefault="00560358"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lastRenderedPageBreak/>
        <w:tab/>
      </w:r>
      <w:r w:rsidR="00570346" w:rsidRPr="00F65408">
        <w:rPr>
          <w:rFonts w:asciiTheme="majorBidi" w:hAnsiTheme="majorBidi" w:cstheme="majorBidi"/>
          <w:sz w:val="24"/>
          <w:szCs w:val="24"/>
        </w:rPr>
        <w:t>Equa</w:t>
      </w:r>
      <w:r w:rsidR="007F6511" w:rsidRPr="00F65408">
        <w:rPr>
          <w:rFonts w:asciiTheme="majorBidi" w:hAnsiTheme="majorBidi" w:cstheme="majorBidi"/>
          <w:sz w:val="24"/>
          <w:szCs w:val="24"/>
        </w:rPr>
        <w:t>lly important, regenring afforded</w:t>
      </w:r>
      <w:r w:rsidR="00570346" w:rsidRPr="00F65408">
        <w:rPr>
          <w:rFonts w:asciiTheme="majorBidi" w:hAnsiTheme="majorBidi" w:cstheme="majorBidi"/>
          <w:sz w:val="24"/>
          <w:szCs w:val="24"/>
        </w:rPr>
        <w:t xml:space="preserve"> them the opportunity to realize how their objective view toward their discipline </w:t>
      </w:r>
      <w:r w:rsidR="007F6511" w:rsidRPr="00F65408">
        <w:rPr>
          <w:rFonts w:asciiTheme="majorBidi" w:hAnsiTheme="majorBidi" w:cstheme="majorBidi"/>
          <w:sz w:val="24"/>
          <w:szCs w:val="24"/>
        </w:rPr>
        <w:t xml:space="preserve">could </w:t>
      </w:r>
      <w:r w:rsidR="00570346" w:rsidRPr="00F65408">
        <w:rPr>
          <w:rFonts w:asciiTheme="majorBidi" w:hAnsiTheme="majorBidi" w:cstheme="majorBidi"/>
          <w:sz w:val="24"/>
          <w:szCs w:val="24"/>
        </w:rPr>
        <w:t xml:space="preserve">be changed into a subjective and dynamic </w:t>
      </w:r>
      <w:r w:rsidR="007F6511" w:rsidRPr="00F65408">
        <w:rPr>
          <w:rFonts w:asciiTheme="majorBidi" w:hAnsiTheme="majorBidi" w:cstheme="majorBidi"/>
          <w:sz w:val="24"/>
          <w:szCs w:val="24"/>
        </w:rPr>
        <w:t xml:space="preserve">one. </w:t>
      </w:r>
      <w:r w:rsidR="001E512A" w:rsidRPr="00F65408">
        <w:rPr>
          <w:rFonts w:asciiTheme="majorBidi" w:hAnsiTheme="majorBidi" w:cstheme="majorBidi"/>
          <w:sz w:val="24"/>
          <w:szCs w:val="24"/>
        </w:rPr>
        <w:t xml:space="preserve">These </w:t>
      </w:r>
      <w:r w:rsidR="007F6511" w:rsidRPr="00F65408">
        <w:rPr>
          <w:rFonts w:asciiTheme="majorBidi" w:hAnsiTheme="majorBidi" w:cstheme="majorBidi"/>
          <w:sz w:val="24"/>
          <w:szCs w:val="24"/>
        </w:rPr>
        <w:t>extract</w:t>
      </w:r>
      <w:r w:rsidR="001E512A" w:rsidRPr="00F65408">
        <w:rPr>
          <w:rFonts w:asciiTheme="majorBidi" w:hAnsiTheme="majorBidi" w:cstheme="majorBidi"/>
          <w:sz w:val="24"/>
          <w:szCs w:val="24"/>
        </w:rPr>
        <w:t>s</w:t>
      </w:r>
      <w:r w:rsidR="00BA1FAB">
        <w:rPr>
          <w:rFonts w:asciiTheme="majorBidi" w:hAnsiTheme="majorBidi" w:cstheme="majorBidi"/>
          <w:sz w:val="24"/>
          <w:szCs w:val="24"/>
        </w:rPr>
        <w:t xml:space="preserve"> </w:t>
      </w:r>
      <w:r w:rsidR="00205D3B" w:rsidRPr="00F65408">
        <w:rPr>
          <w:rFonts w:asciiTheme="majorBidi" w:hAnsiTheme="majorBidi" w:cstheme="majorBidi"/>
          <w:sz w:val="24"/>
          <w:szCs w:val="24"/>
        </w:rPr>
        <w:t>clearly exemplified this point</w:t>
      </w:r>
      <w:r w:rsidR="00570346" w:rsidRPr="00F65408">
        <w:rPr>
          <w:rFonts w:asciiTheme="majorBidi" w:hAnsiTheme="majorBidi" w:cstheme="majorBidi"/>
          <w:sz w:val="24"/>
          <w:szCs w:val="24"/>
        </w:rPr>
        <w:t xml:space="preserve">: </w:t>
      </w:r>
    </w:p>
    <w:p w14:paraId="1B73F450" w14:textId="77777777" w:rsidR="001E512A" w:rsidRPr="00F65408" w:rsidRDefault="001E512A"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t xml:space="preserve">“I believe regenring is the way that we should learn how to </w:t>
      </w:r>
      <w:r w:rsidR="006D4799" w:rsidRPr="00F65408">
        <w:rPr>
          <w:rFonts w:asciiTheme="majorBidi" w:hAnsiTheme="majorBidi" w:cstheme="majorBidi"/>
          <w:sz w:val="24"/>
          <w:szCs w:val="24"/>
        </w:rPr>
        <w:t xml:space="preserve">transfer </w:t>
      </w:r>
      <w:r w:rsidRPr="00F65408">
        <w:rPr>
          <w:rFonts w:asciiTheme="majorBidi" w:hAnsiTheme="majorBidi" w:cstheme="majorBidi"/>
          <w:sz w:val="24"/>
          <w:szCs w:val="24"/>
        </w:rPr>
        <w:t>our</w:t>
      </w:r>
      <w:r w:rsidR="006D4799" w:rsidRPr="00F65408">
        <w:rPr>
          <w:rFonts w:asciiTheme="majorBidi" w:hAnsiTheme="majorBidi" w:cstheme="majorBidi"/>
          <w:sz w:val="24"/>
          <w:szCs w:val="24"/>
        </w:rPr>
        <w:t xml:space="preserve"> thought</w:t>
      </w:r>
      <w:r w:rsidRPr="00F65408">
        <w:rPr>
          <w:rFonts w:asciiTheme="majorBidi" w:hAnsiTheme="majorBidi" w:cstheme="majorBidi"/>
          <w:sz w:val="24"/>
          <w:szCs w:val="24"/>
        </w:rPr>
        <w:t xml:space="preserve"> in</w:t>
      </w:r>
      <w:r w:rsidR="006D4799" w:rsidRPr="00F65408">
        <w:rPr>
          <w:rFonts w:asciiTheme="majorBidi" w:hAnsiTheme="majorBidi" w:cstheme="majorBidi"/>
          <w:sz w:val="24"/>
          <w:szCs w:val="24"/>
        </w:rPr>
        <w:t xml:space="preserve"> a way appropriate for each person and place</w:t>
      </w:r>
      <w:r w:rsidR="00487AB8" w:rsidRPr="00F65408">
        <w:rPr>
          <w:rFonts w:asciiTheme="majorBidi" w:hAnsiTheme="majorBidi" w:cstheme="majorBidi"/>
          <w:sz w:val="24"/>
          <w:szCs w:val="24"/>
        </w:rPr>
        <w:t>.</w:t>
      </w:r>
      <w:r w:rsidRPr="00F65408">
        <w:rPr>
          <w:rFonts w:asciiTheme="majorBidi" w:hAnsiTheme="majorBidi" w:cstheme="majorBidi"/>
          <w:sz w:val="24"/>
          <w:szCs w:val="24"/>
        </w:rPr>
        <w:t xml:space="preserve">” </w:t>
      </w:r>
      <w:r w:rsidR="007446B0" w:rsidRPr="00F65408">
        <w:rPr>
          <w:rFonts w:asciiTheme="majorBidi" w:hAnsiTheme="majorBidi" w:cstheme="majorBidi"/>
          <w:sz w:val="24"/>
          <w:szCs w:val="24"/>
        </w:rPr>
        <w:t>(Student 6)</w:t>
      </w:r>
    </w:p>
    <w:p w14:paraId="4A704F5E" w14:textId="77777777" w:rsidR="00570346" w:rsidRPr="00F65408" w:rsidRDefault="00BC6B59"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t>“During</w:t>
      </w:r>
      <w:r w:rsidR="00570346" w:rsidRPr="00F65408">
        <w:rPr>
          <w:rFonts w:asciiTheme="majorBidi" w:hAnsiTheme="majorBidi" w:cstheme="majorBidi"/>
          <w:sz w:val="24"/>
          <w:szCs w:val="24"/>
        </w:rPr>
        <w:t xml:space="preserve"> the time that I wrote stories and role plays I feel that actually I am doing a practical w</w:t>
      </w:r>
      <w:r w:rsidRPr="00F65408">
        <w:rPr>
          <w:rFonts w:asciiTheme="majorBidi" w:hAnsiTheme="majorBidi" w:cstheme="majorBidi"/>
          <w:sz w:val="24"/>
          <w:szCs w:val="24"/>
        </w:rPr>
        <w:t>ork. For example, I am teaching.”</w:t>
      </w:r>
      <w:r w:rsidR="001E512A" w:rsidRPr="00F65408">
        <w:rPr>
          <w:rFonts w:asciiTheme="majorBidi" w:hAnsiTheme="majorBidi" w:cstheme="majorBidi"/>
          <w:sz w:val="24"/>
          <w:szCs w:val="24"/>
        </w:rPr>
        <w:t xml:space="preserve"> (Student 3)</w:t>
      </w:r>
    </w:p>
    <w:p w14:paraId="51A1ACBA" w14:textId="77777777" w:rsidR="00142323" w:rsidRPr="00F65408" w:rsidRDefault="00142323" w:rsidP="000F711C">
      <w:pPr>
        <w:spacing w:before="20" w:after="20" w:line="240" w:lineRule="auto"/>
        <w:jc w:val="lowKashida"/>
        <w:rPr>
          <w:rFonts w:asciiTheme="majorBidi" w:hAnsiTheme="majorBidi" w:cstheme="majorBidi"/>
          <w:sz w:val="24"/>
          <w:szCs w:val="24"/>
        </w:rPr>
      </w:pPr>
    </w:p>
    <w:p w14:paraId="426C44C5" w14:textId="77777777" w:rsidR="00570346" w:rsidRPr="00F65408" w:rsidRDefault="007E089D" w:rsidP="000F711C">
      <w:pPr>
        <w:spacing w:before="20" w:after="20" w:line="240" w:lineRule="auto"/>
        <w:jc w:val="lowKashida"/>
        <w:rPr>
          <w:rFonts w:asciiTheme="majorBidi" w:hAnsiTheme="majorBidi" w:cstheme="majorBidi"/>
          <w:b/>
          <w:bCs/>
          <w:sz w:val="24"/>
          <w:szCs w:val="24"/>
        </w:rPr>
      </w:pPr>
      <w:r w:rsidRPr="00F65408">
        <w:rPr>
          <w:rFonts w:asciiTheme="majorBidi" w:hAnsiTheme="majorBidi" w:cstheme="majorBidi"/>
          <w:b/>
          <w:bCs/>
          <w:sz w:val="24"/>
          <w:szCs w:val="24"/>
        </w:rPr>
        <w:t>Discussion</w:t>
      </w:r>
    </w:p>
    <w:p w14:paraId="4E97144E" w14:textId="77777777" w:rsidR="002460E5" w:rsidRPr="00F65408" w:rsidRDefault="002460E5" w:rsidP="000F711C">
      <w:pPr>
        <w:spacing w:before="20" w:after="20" w:line="240" w:lineRule="auto"/>
        <w:jc w:val="lowKashida"/>
        <w:rPr>
          <w:rFonts w:asciiTheme="majorBidi" w:hAnsiTheme="majorBidi" w:cstheme="majorBidi"/>
          <w:b/>
          <w:bCs/>
          <w:sz w:val="24"/>
          <w:szCs w:val="24"/>
        </w:rPr>
      </w:pPr>
    </w:p>
    <w:p w14:paraId="14F2CCE7" w14:textId="70D73595" w:rsidR="00570346" w:rsidRPr="00F65408" w:rsidRDefault="007E089D"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The aim of this study was to focus on how regenring contributed to genre awareness, attitude toward the topic and field of study. The results showed that regenring promoted participants</w:t>
      </w:r>
      <w:r w:rsidR="00ED4189" w:rsidRPr="00F65408">
        <w:rPr>
          <w:rFonts w:asciiTheme="majorBidi" w:hAnsiTheme="majorBidi" w:cstheme="majorBidi"/>
          <w:sz w:val="24"/>
          <w:szCs w:val="24"/>
        </w:rPr>
        <w:t>’</w:t>
      </w:r>
      <w:r w:rsidR="00570346" w:rsidRPr="00F65408">
        <w:rPr>
          <w:rFonts w:asciiTheme="majorBidi" w:hAnsiTheme="majorBidi" w:cstheme="majorBidi"/>
          <w:sz w:val="24"/>
          <w:szCs w:val="24"/>
        </w:rPr>
        <w:t xml:space="preserve"> awareness and sensitiveness toward the new genres despite the fact that they didn't receive any instruction for writing stories for children and role plays. Meanwhile, participants acquired a positive attitude and new perspectives toward their own discipline and comprehended that how disciplinary topics can be realized and reconfigured for an </w:t>
      </w:r>
      <w:r w:rsidR="0045083B" w:rsidRPr="00F65408">
        <w:rPr>
          <w:rFonts w:asciiTheme="majorBidi" w:hAnsiTheme="majorBidi" w:cstheme="majorBidi"/>
          <w:sz w:val="24"/>
          <w:szCs w:val="24"/>
        </w:rPr>
        <w:t>everyday dynamic experience</w:t>
      </w:r>
      <w:r w:rsidR="00570346" w:rsidRPr="00F65408">
        <w:rPr>
          <w:rFonts w:asciiTheme="majorBidi" w:hAnsiTheme="majorBidi" w:cstheme="majorBidi"/>
          <w:sz w:val="24"/>
          <w:szCs w:val="24"/>
        </w:rPr>
        <w:t>. Based on the findings, the discussions are presented.</w:t>
      </w:r>
    </w:p>
    <w:p w14:paraId="41AB8838" w14:textId="77777777" w:rsidR="00142323" w:rsidRPr="00F65408" w:rsidRDefault="00142323" w:rsidP="000F711C">
      <w:pPr>
        <w:spacing w:before="20" w:after="20" w:line="240" w:lineRule="auto"/>
        <w:jc w:val="lowKashida"/>
        <w:rPr>
          <w:rFonts w:asciiTheme="majorBidi" w:hAnsiTheme="majorBidi" w:cstheme="majorBidi"/>
          <w:sz w:val="24"/>
          <w:szCs w:val="24"/>
        </w:rPr>
      </w:pPr>
    </w:p>
    <w:p w14:paraId="6C959F10" w14:textId="77777777" w:rsidR="00F121C2" w:rsidRPr="00F65408" w:rsidRDefault="00F121C2" w:rsidP="000F711C">
      <w:pPr>
        <w:spacing w:before="20" w:after="20" w:line="240" w:lineRule="auto"/>
        <w:jc w:val="lowKashida"/>
        <w:rPr>
          <w:rFonts w:asciiTheme="majorBidi" w:hAnsiTheme="majorBidi" w:cstheme="majorBidi"/>
          <w:i/>
          <w:iCs/>
          <w:sz w:val="24"/>
          <w:szCs w:val="24"/>
        </w:rPr>
      </w:pPr>
    </w:p>
    <w:p w14:paraId="43041708" w14:textId="77777777" w:rsidR="00570346" w:rsidRPr="00F65408" w:rsidRDefault="00570346" w:rsidP="000F711C">
      <w:pPr>
        <w:spacing w:before="20" w:after="20" w:line="240" w:lineRule="auto"/>
        <w:jc w:val="lowKashida"/>
        <w:rPr>
          <w:rFonts w:asciiTheme="majorBidi" w:hAnsiTheme="majorBidi" w:cstheme="majorBidi"/>
          <w:i/>
          <w:iCs/>
          <w:sz w:val="24"/>
          <w:szCs w:val="24"/>
        </w:rPr>
      </w:pPr>
      <w:r w:rsidRPr="00F65408">
        <w:rPr>
          <w:rFonts w:asciiTheme="majorBidi" w:hAnsiTheme="majorBidi" w:cstheme="majorBidi"/>
          <w:i/>
          <w:iCs/>
          <w:sz w:val="24"/>
          <w:szCs w:val="24"/>
        </w:rPr>
        <w:t>Regarding the effect of regenring on genre awareness, attitude toward the topic, and field of study</w:t>
      </w:r>
    </w:p>
    <w:p w14:paraId="0EF46F3E" w14:textId="77777777" w:rsidR="002460E5" w:rsidRPr="00F65408" w:rsidRDefault="002460E5" w:rsidP="000F711C">
      <w:pPr>
        <w:spacing w:before="20" w:after="20" w:line="240" w:lineRule="auto"/>
        <w:jc w:val="lowKashida"/>
        <w:rPr>
          <w:rFonts w:asciiTheme="majorBidi" w:hAnsiTheme="majorBidi" w:cstheme="majorBidi"/>
          <w:i/>
          <w:iCs/>
          <w:sz w:val="24"/>
          <w:szCs w:val="24"/>
        </w:rPr>
      </w:pPr>
    </w:p>
    <w:p w14:paraId="525C4F20" w14:textId="1A413A5A" w:rsidR="00570346" w:rsidRPr="00296564" w:rsidRDefault="00A46AB6" w:rsidP="00296564">
      <w:pPr>
        <w:autoSpaceDE w:val="0"/>
        <w:autoSpaceDN w:val="0"/>
        <w:adjustRightInd w:val="0"/>
        <w:spacing w:after="0" w:line="240" w:lineRule="auto"/>
        <w:rPr>
          <w:rFonts w:ascii="Times New Roman" w:hAnsi="Times New Roman"/>
          <w:sz w:val="24"/>
          <w:szCs w:val="24"/>
          <w:lang w:eastAsia="en-US"/>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 xml:space="preserve">In the present study the concept of genre was not treated as an analytical tool but the social semiotic orientation was taken as a focal point in the act of regenring. In a similar vein, annotations suggested that semiotic orientation was clearly recognized by </w:t>
      </w:r>
      <w:r w:rsidR="001147DB" w:rsidRPr="00F65408">
        <w:rPr>
          <w:rFonts w:asciiTheme="majorBidi" w:hAnsiTheme="majorBidi" w:cstheme="majorBidi"/>
          <w:sz w:val="24"/>
          <w:szCs w:val="24"/>
        </w:rPr>
        <w:t xml:space="preserve">learners </w:t>
      </w:r>
      <w:r w:rsidR="00570346" w:rsidRPr="00F65408">
        <w:rPr>
          <w:rFonts w:asciiTheme="majorBidi" w:hAnsiTheme="majorBidi" w:cstheme="majorBidi"/>
          <w:sz w:val="24"/>
          <w:szCs w:val="24"/>
        </w:rPr>
        <w:t>since they not only referred to thematic organization but they also oriented towards particular meaning, modes, and media in the process of regenring.</w:t>
      </w:r>
      <w:r w:rsidR="00296564">
        <w:rPr>
          <w:rFonts w:asciiTheme="majorBidi" w:hAnsiTheme="majorBidi" w:cstheme="majorBidi"/>
          <w:sz w:val="24"/>
          <w:szCs w:val="24"/>
        </w:rPr>
        <w:t xml:space="preserve"> </w:t>
      </w:r>
      <w:r w:rsidR="00296564">
        <w:rPr>
          <w:rFonts w:ascii="Times New Roman" w:hAnsi="Times New Roman"/>
          <w:sz w:val="24"/>
          <w:szCs w:val="24"/>
          <w:lang w:eastAsia="en-US"/>
        </w:rPr>
        <w:t>These ensembles have a double function, meaning making of knowledge and communication (Moro, Mortimer, &amp; Tiberghien, 2019</w:t>
      </w:r>
      <w:r w:rsidR="0045083B">
        <w:rPr>
          <w:rFonts w:ascii="Times New Roman" w:hAnsi="Times New Roman"/>
          <w:sz w:val="24"/>
          <w:szCs w:val="24"/>
          <w:lang w:eastAsia="en-US"/>
        </w:rPr>
        <w:t>). Martin</w:t>
      </w:r>
      <w:r w:rsidR="00570346" w:rsidRPr="00F65408">
        <w:rPr>
          <w:rFonts w:asciiTheme="majorBidi" w:hAnsiTheme="majorBidi" w:cstheme="majorBidi"/>
          <w:sz w:val="24"/>
          <w:szCs w:val="24"/>
        </w:rPr>
        <w:t xml:space="preserve"> (1993) indicated that genres "achieve their social purpose" (p.121) by configuring and expressing information in a particular way. </w:t>
      </w:r>
    </w:p>
    <w:p w14:paraId="3A5461E8" w14:textId="77777777" w:rsidR="00570346" w:rsidRPr="007B19D7" w:rsidRDefault="00C02F80" w:rsidP="000F711C">
      <w:pPr>
        <w:spacing w:before="20" w:after="20" w:line="240" w:lineRule="auto"/>
        <w:jc w:val="lowKashida"/>
        <w:rPr>
          <w:rFonts w:asciiTheme="majorBidi" w:hAnsiTheme="majorBidi" w:cstheme="majorBidi"/>
          <w:b/>
          <w:bCs/>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 xml:space="preserve">Likewise, </w:t>
      </w:r>
      <w:r w:rsidR="001147DB" w:rsidRPr="00F65408">
        <w:rPr>
          <w:rFonts w:asciiTheme="majorBidi" w:hAnsiTheme="majorBidi" w:cstheme="majorBidi"/>
          <w:sz w:val="24"/>
          <w:szCs w:val="24"/>
        </w:rPr>
        <w:t xml:space="preserve">writers </w:t>
      </w:r>
      <w:r w:rsidR="00570346" w:rsidRPr="00F65408">
        <w:rPr>
          <w:rFonts w:asciiTheme="majorBidi" w:hAnsiTheme="majorBidi" w:cstheme="majorBidi"/>
          <w:sz w:val="24"/>
          <w:szCs w:val="24"/>
        </w:rPr>
        <w:t xml:space="preserve">were not only the producer but also designer of communicative interactions which gave them a sense of achievement with regard to their discipline and topic. This finding is aptly explained by the expression </w:t>
      </w:r>
      <w:r w:rsidRPr="00F65408">
        <w:rPr>
          <w:rFonts w:asciiTheme="majorBidi" w:hAnsiTheme="majorBidi" w:cstheme="majorBidi"/>
          <w:sz w:val="24"/>
          <w:szCs w:val="24"/>
        </w:rPr>
        <w:t>“</w:t>
      </w:r>
      <w:r w:rsidR="00570346" w:rsidRPr="00F65408">
        <w:rPr>
          <w:rFonts w:asciiTheme="majorBidi" w:hAnsiTheme="majorBidi" w:cstheme="majorBidi"/>
          <w:sz w:val="24"/>
          <w:szCs w:val="24"/>
        </w:rPr>
        <w:t>communicative flow</w:t>
      </w:r>
      <w:r w:rsidRPr="00F65408">
        <w:rPr>
          <w:rFonts w:asciiTheme="majorBidi" w:hAnsiTheme="majorBidi" w:cstheme="majorBidi"/>
          <w:sz w:val="24"/>
          <w:szCs w:val="24"/>
        </w:rPr>
        <w:t>”</w:t>
      </w:r>
      <w:r w:rsidR="00570346" w:rsidRPr="00F65408">
        <w:rPr>
          <w:rFonts w:asciiTheme="majorBidi" w:hAnsiTheme="majorBidi" w:cstheme="majorBidi"/>
          <w:sz w:val="24"/>
          <w:szCs w:val="24"/>
        </w:rPr>
        <w:t xml:space="preserve"> (English, 2011, p.83). Communicative flow is a process of making and remaking of meaning in an interaction.</w:t>
      </w:r>
      <w:r w:rsidR="007B19D7">
        <w:rPr>
          <w:rFonts w:asciiTheme="majorBidi" w:hAnsiTheme="majorBidi" w:cstheme="majorBidi"/>
          <w:sz w:val="24"/>
          <w:szCs w:val="24"/>
        </w:rPr>
        <w:t xml:space="preserve"> Relaying on more than one genre can help us to ponder more effectively on the knowledge of the subject matter (English, 2018).</w:t>
      </w:r>
    </w:p>
    <w:p w14:paraId="523CCE9B" w14:textId="30898F83" w:rsidR="00570346" w:rsidRPr="00F65408" w:rsidRDefault="00C02F80"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 xml:space="preserve">It was evident </w:t>
      </w:r>
      <w:r w:rsidRPr="00F65408">
        <w:rPr>
          <w:rFonts w:asciiTheme="majorBidi" w:hAnsiTheme="majorBidi" w:cstheme="majorBidi"/>
          <w:sz w:val="24"/>
          <w:szCs w:val="24"/>
        </w:rPr>
        <w:t xml:space="preserve">that </w:t>
      </w:r>
      <w:r w:rsidR="00570346" w:rsidRPr="00F65408">
        <w:rPr>
          <w:rFonts w:asciiTheme="majorBidi" w:hAnsiTheme="majorBidi" w:cstheme="majorBidi"/>
          <w:sz w:val="24"/>
          <w:szCs w:val="24"/>
        </w:rPr>
        <w:t xml:space="preserve">regenring had a profound effect on the producer and his/her sense of agency and identity because the </w:t>
      </w:r>
      <w:r w:rsidRPr="00F65408">
        <w:rPr>
          <w:rFonts w:asciiTheme="majorBidi" w:hAnsiTheme="majorBidi" w:cstheme="majorBidi"/>
          <w:sz w:val="24"/>
          <w:szCs w:val="24"/>
        </w:rPr>
        <w:t xml:space="preserve">writers </w:t>
      </w:r>
      <w:r w:rsidR="00570346" w:rsidRPr="00F65408">
        <w:rPr>
          <w:rFonts w:asciiTheme="majorBidi" w:hAnsiTheme="majorBidi" w:cstheme="majorBidi"/>
          <w:sz w:val="24"/>
          <w:szCs w:val="24"/>
        </w:rPr>
        <w:t>had to constantly move between social orientation (</w:t>
      </w:r>
      <w:r w:rsidR="00AF1F7D" w:rsidRPr="00F65408">
        <w:rPr>
          <w:rFonts w:asciiTheme="majorBidi" w:hAnsiTheme="majorBidi" w:cstheme="majorBidi"/>
          <w:sz w:val="24"/>
          <w:szCs w:val="24"/>
        </w:rPr>
        <w:t>i.e.,</w:t>
      </w:r>
      <w:r w:rsidR="00570346" w:rsidRPr="00F65408">
        <w:rPr>
          <w:rFonts w:asciiTheme="majorBidi" w:hAnsiTheme="majorBidi" w:cstheme="majorBidi"/>
          <w:sz w:val="24"/>
          <w:szCs w:val="24"/>
        </w:rPr>
        <w:t xml:space="preserve"> context and discourse)</w:t>
      </w:r>
      <w:r w:rsidR="00E8381A" w:rsidRPr="00F65408">
        <w:rPr>
          <w:rFonts w:asciiTheme="majorBidi" w:hAnsiTheme="majorBidi" w:cstheme="majorBidi"/>
          <w:sz w:val="24"/>
          <w:szCs w:val="24"/>
        </w:rPr>
        <w:t xml:space="preserve"> and the material orientation (</w:t>
      </w:r>
      <w:r w:rsidRPr="00F65408">
        <w:rPr>
          <w:rFonts w:asciiTheme="majorBidi" w:hAnsiTheme="majorBidi" w:cstheme="majorBidi"/>
          <w:sz w:val="24"/>
          <w:szCs w:val="24"/>
        </w:rPr>
        <w:t>i.e.</w:t>
      </w:r>
      <w:r w:rsidR="00570346" w:rsidRPr="00F65408">
        <w:rPr>
          <w:rFonts w:asciiTheme="majorBidi" w:hAnsiTheme="majorBidi" w:cstheme="majorBidi"/>
          <w:sz w:val="24"/>
          <w:szCs w:val="24"/>
        </w:rPr>
        <w:t xml:space="preserve"> theme and semiotics) of </w:t>
      </w:r>
      <w:r w:rsidRPr="00F65408">
        <w:rPr>
          <w:rFonts w:asciiTheme="majorBidi" w:hAnsiTheme="majorBidi" w:cstheme="majorBidi"/>
          <w:sz w:val="24"/>
          <w:szCs w:val="24"/>
        </w:rPr>
        <w:t>genres</w:t>
      </w:r>
      <w:r w:rsidR="002B7019">
        <w:rPr>
          <w:rFonts w:asciiTheme="majorBidi" w:hAnsiTheme="majorBidi" w:cstheme="majorBidi"/>
          <w:sz w:val="24"/>
          <w:szCs w:val="24"/>
        </w:rPr>
        <w:t xml:space="preserve"> </w:t>
      </w:r>
      <w:r w:rsidRPr="00F65408">
        <w:rPr>
          <w:rFonts w:asciiTheme="majorBidi" w:hAnsiTheme="majorBidi" w:cstheme="majorBidi"/>
          <w:sz w:val="24"/>
          <w:szCs w:val="24"/>
        </w:rPr>
        <w:t xml:space="preserve">(Volosinov, 1986). The study suggested that </w:t>
      </w:r>
      <w:r w:rsidR="00570346" w:rsidRPr="00F65408">
        <w:rPr>
          <w:rFonts w:asciiTheme="majorBidi" w:hAnsiTheme="majorBidi" w:cstheme="majorBidi"/>
          <w:sz w:val="24"/>
          <w:szCs w:val="24"/>
        </w:rPr>
        <w:t>the writers constructed a discursive identity with every act of regenring.</w:t>
      </w:r>
    </w:p>
    <w:p w14:paraId="01CEFB89" w14:textId="222DB175" w:rsidR="00570346" w:rsidRPr="00F65408" w:rsidRDefault="00C02F80" w:rsidP="00FC40AE">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8A1C8A" w:rsidRPr="00F65408">
        <w:rPr>
          <w:rFonts w:asciiTheme="majorBidi" w:hAnsiTheme="majorBidi" w:cstheme="majorBidi"/>
          <w:sz w:val="24"/>
          <w:szCs w:val="24"/>
        </w:rPr>
        <w:t xml:space="preserve">Furthermore, the present study found that the writers </w:t>
      </w:r>
      <w:r w:rsidR="00570346" w:rsidRPr="00F65408">
        <w:rPr>
          <w:rFonts w:asciiTheme="majorBidi" w:hAnsiTheme="majorBidi" w:cstheme="majorBidi"/>
          <w:sz w:val="24"/>
          <w:szCs w:val="24"/>
        </w:rPr>
        <w:t xml:space="preserve">came to the conclusion that genres afford particular possibility </w:t>
      </w:r>
      <w:r w:rsidRPr="00F65408">
        <w:rPr>
          <w:rFonts w:asciiTheme="majorBidi" w:hAnsiTheme="majorBidi" w:cstheme="majorBidi"/>
          <w:sz w:val="24"/>
          <w:szCs w:val="24"/>
        </w:rPr>
        <w:t>in specific circumstances</w:t>
      </w:r>
      <w:r w:rsidR="00570346" w:rsidRPr="00F65408">
        <w:rPr>
          <w:rFonts w:asciiTheme="majorBidi" w:hAnsiTheme="majorBidi" w:cstheme="majorBidi"/>
          <w:sz w:val="24"/>
          <w:szCs w:val="24"/>
        </w:rPr>
        <w:t>. Gibs</w:t>
      </w:r>
      <w:r w:rsidRPr="00F65408">
        <w:rPr>
          <w:rFonts w:asciiTheme="majorBidi" w:hAnsiTheme="majorBidi" w:cstheme="majorBidi"/>
          <w:sz w:val="24"/>
          <w:szCs w:val="24"/>
        </w:rPr>
        <w:t>on (1979) referred to the term “affordance”</w:t>
      </w:r>
      <w:r w:rsidR="00570346" w:rsidRPr="00F65408">
        <w:rPr>
          <w:rFonts w:asciiTheme="majorBidi" w:hAnsiTheme="majorBidi" w:cstheme="majorBidi"/>
          <w:sz w:val="24"/>
          <w:szCs w:val="24"/>
        </w:rPr>
        <w:t xml:space="preserve"> (p.127) to illuminate the fact that not only we </w:t>
      </w:r>
      <w:r w:rsidRPr="00F65408">
        <w:rPr>
          <w:rFonts w:asciiTheme="majorBidi" w:hAnsiTheme="majorBidi" w:cstheme="majorBidi"/>
          <w:sz w:val="24"/>
          <w:szCs w:val="24"/>
        </w:rPr>
        <w:t>perceive</w:t>
      </w:r>
      <w:r w:rsidR="00570346" w:rsidRPr="00F65408">
        <w:rPr>
          <w:rFonts w:asciiTheme="majorBidi" w:hAnsiTheme="majorBidi" w:cstheme="majorBidi"/>
          <w:sz w:val="24"/>
          <w:szCs w:val="24"/>
        </w:rPr>
        <w:t xml:space="preserve"> things as they are but </w:t>
      </w:r>
      <w:r w:rsidR="00AF1F7D" w:rsidRPr="00F65408">
        <w:rPr>
          <w:rFonts w:asciiTheme="majorBidi" w:hAnsiTheme="majorBidi" w:cstheme="majorBidi"/>
          <w:sz w:val="24"/>
          <w:szCs w:val="24"/>
        </w:rPr>
        <w:t>also,</w:t>
      </w:r>
      <w:r w:rsidR="00570346" w:rsidRPr="00F65408">
        <w:rPr>
          <w:rFonts w:asciiTheme="majorBidi" w:hAnsiTheme="majorBidi" w:cstheme="majorBidi"/>
          <w:sz w:val="24"/>
          <w:szCs w:val="24"/>
        </w:rPr>
        <w:t xml:space="preserve"> we look at our environment in a meaningful way, that is what things can do, provide, or mean. Understanding what a genre can afford the user to do, </w:t>
      </w:r>
      <w:r w:rsidRPr="00F65408">
        <w:rPr>
          <w:rFonts w:asciiTheme="majorBidi" w:hAnsiTheme="majorBidi" w:cstheme="majorBidi"/>
          <w:sz w:val="24"/>
          <w:szCs w:val="24"/>
        </w:rPr>
        <w:t>make</w:t>
      </w:r>
      <w:r w:rsidR="00570346" w:rsidRPr="00F65408">
        <w:rPr>
          <w:rFonts w:asciiTheme="majorBidi" w:hAnsiTheme="majorBidi" w:cstheme="majorBidi"/>
          <w:sz w:val="24"/>
          <w:szCs w:val="24"/>
        </w:rPr>
        <w:t xml:space="preserve"> the </w:t>
      </w:r>
      <w:r w:rsidRPr="00F65408">
        <w:rPr>
          <w:rFonts w:asciiTheme="majorBidi" w:hAnsiTheme="majorBidi" w:cstheme="majorBidi"/>
          <w:sz w:val="24"/>
          <w:szCs w:val="24"/>
        </w:rPr>
        <w:t xml:space="preserve">learners </w:t>
      </w:r>
      <w:r w:rsidR="00570346" w:rsidRPr="00F65408">
        <w:rPr>
          <w:rFonts w:asciiTheme="majorBidi" w:hAnsiTheme="majorBidi" w:cstheme="majorBidi"/>
          <w:sz w:val="24"/>
          <w:szCs w:val="24"/>
        </w:rPr>
        <w:t>changed their viewpoint toward their discipline and how with creation and recreation of information they could extract the dynamic nature of the topic so that a fresh light was glinted upon the subject matter.</w:t>
      </w:r>
      <w:r w:rsidR="00A814A8">
        <w:rPr>
          <w:rFonts w:asciiTheme="majorBidi" w:hAnsiTheme="majorBidi" w:cstheme="majorBidi"/>
          <w:sz w:val="24"/>
          <w:szCs w:val="24"/>
        </w:rPr>
        <w:t xml:space="preserve"> </w:t>
      </w:r>
    </w:p>
    <w:p w14:paraId="7C946778" w14:textId="77777777" w:rsidR="00570346" w:rsidRPr="00F65408" w:rsidRDefault="00E8381A" w:rsidP="00FC40AE">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t>Finally</w:t>
      </w:r>
      <w:r w:rsidR="00570346" w:rsidRPr="00F65408">
        <w:rPr>
          <w:rFonts w:asciiTheme="majorBidi" w:hAnsiTheme="majorBidi" w:cstheme="majorBidi"/>
          <w:sz w:val="24"/>
          <w:szCs w:val="24"/>
        </w:rPr>
        <w:t xml:space="preserve">, the action of regenring </w:t>
      </w:r>
      <w:r w:rsidR="008A4555" w:rsidRPr="00F65408">
        <w:rPr>
          <w:rFonts w:asciiTheme="majorBidi" w:hAnsiTheme="majorBidi" w:cstheme="majorBidi"/>
          <w:sz w:val="24"/>
          <w:szCs w:val="24"/>
        </w:rPr>
        <w:t xml:space="preserve">had </w:t>
      </w:r>
      <w:r w:rsidR="00570346" w:rsidRPr="00F65408">
        <w:rPr>
          <w:rFonts w:asciiTheme="majorBidi" w:hAnsiTheme="majorBidi" w:cstheme="majorBidi"/>
          <w:sz w:val="24"/>
          <w:szCs w:val="24"/>
        </w:rPr>
        <w:t xml:space="preserve">the same focus and capacity as Rhetorical Genre Studies (RGS). RGS considers genres as </w:t>
      </w:r>
      <w:r w:rsidRPr="00F65408">
        <w:rPr>
          <w:rFonts w:asciiTheme="majorBidi" w:hAnsiTheme="majorBidi" w:cstheme="majorBidi"/>
          <w:sz w:val="24"/>
          <w:szCs w:val="24"/>
        </w:rPr>
        <w:t>“symbolic</w:t>
      </w:r>
      <w:r w:rsidR="00570346" w:rsidRPr="00F65408">
        <w:rPr>
          <w:rFonts w:asciiTheme="majorBidi" w:hAnsiTheme="majorBidi" w:cstheme="majorBidi"/>
          <w:sz w:val="24"/>
          <w:szCs w:val="24"/>
        </w:rPr>
        <w:t xml:space="preserve"> actions which allow for dynamism and change, given the inherent fluidity of the socio</w:t>
      </w:r>
      <w:r w:rsidR="008D5468">
        <w:rPr>
          <w:rFonts w:asciiTheme="majorBidi" w:hAnsiTheme="majorBidi" w:cstheme="majorBidi"/>
          <w:sz w:val="24"/>
          <w:szCs w:val="24"/>
        </w:rPr>
        <w:t>-</w:t>
      </w:r>
      <w:r w:rsidR="00570346" w:rsidRPr="00F65408">
        <w:rPr>
          <w:rFonts w:asciiTheme="majorBidi" w:hAnsiTheme="majorBidi" w:cstheme="majorBidi"/>
          <w:sz w:val="24"/>
          <w:szCs w:val="24"/>
        </w:rPr>
        <w:t xml:space="preserve">historical </w:t>
      </w:r>
      <w:r w:rsidRPr="00F65408">
        <w:rPr>
          <w:rFonts w:asciiTheme="majorBidi" w:hAnsiTheme="majorBidi" w:cstheme="majorBidi"/>
          <w:sz w:val="24"/>
          <w:szCs w:val="24"/>
        </w:rPr>
        <w:t>context to which genres respond”</w:t>
      </w:r>
      <w:r w:rsidR="00570346" w:rsidRPr="00F65408">
        <w:rPr>
          <w:rFonts w:asciiTheme="majorBidi" w:hAnsiTheme="majorBidi" w:cstheme="majorBidi"/>
          <w:sz w:val="24"/>
          <w:szCs w:val="24"/>
        </w:rPr>
        <w:t xml:space="preserve"> (Artemeva &amp; Freedman, 2001, p.166). </w:t>
      </w:r>
      <w:r w:rsidR="0095365D" w:rsidRPr="00F65408">
        <w:rPr>
          <w:rFonts w:asciiTheme="majorBidi" w:hAnsiTheme="majorBidi" w:cstheme="majorBidi"/>
          <w:sz w:val="24"/>
          <w:szCs w:val="24"/>
        </w:rPr>
        <w:t>An RGS approach to writing does</w:t>
      </w:r>
      <w:r w:rsidR="00570346" w:rsidRPr="00F65408">
        <w:rPr>
          <w:rFonts w:asciiTheme="majorBidi" w:hAnsiTheme="majorBidi" w:cstheme="majorBidi"/>
          <w:sz w:val="24"/>
          <w:szCs w:val="24"/>
        </w:rPr>
        <w:t xml:space="preserve"> not start with linguistic concerns.</w:t>
      </w:r>
      <w:r w:rsidR="0095365D" w:rsidRPr="00F65408">
        <w:rPr>
          <w:rFonts w:asciiTheme="majorBidi" w:hAnsiTheme="majorBidi" w:cstheme="majorBidi"/>
          <w:sz w:val="24"/>
          <w:szCs w:val="24"/>
        </w:rPr>
        <w:t xml:space="preserve"> Practitioners</w:t>
      </w:r>
      <w:r w:rsidR="00570346" w:rsidRPr="00F65408">
        <w:rPr>
          <w:rFonts w:asciiTheme="majorBidi" w:hAnsiTheme="majorBidi" w:cstheme="majorBidi"/>
          <w:sz w:val="24"/>
          <w:szCs w:val="24"/>
        </w:rPr>
        <w:t xml:space="preserve"> of RGS begin with scene and social-</w:t>
      </w:r>
      <w:r w:rsidR="00570346" w:rsidRPr="00F65408">
        <w:rPr>
          <w:rFonts w:asciiTheme="majorBidi" w:hAnsiTheme="majorBidi" w:cstheme="majorBidi"/>
          <w:sz w:val="24"/>
          <w:szCs w:val="24"/>
        </w:rPr>
        <w:lastRenderedPageBreak/>
        <w:t xml:space="preserve">contextual considerations </w:t>
      </w:r>
      <w:r w:rsidR="0095365D" w:rsidRPr="00F65408">
        <w:rPr>
          <w:rFonts w:asciiTheme="majorBidi" w:hAnsiTheme="majorBidi" w:cstheme="majorBidi"/>
          <w:sz w:val="24"/>
          <w:szCs w:val="24"/>
        </w:rPr>
        <w:t>(Bawarshi</w:t>
      </w:r>
      <w:r w:rsidR="00570346" w:rsidRPr="00F65408">
        <w:rPr>
          <w:rFonts w:asciiTheme="majorBidi" w:hAnsiTheme="majorBidi" w:cstheme="majorBidi"/>
          <w:sz w:val="24"/>
          <w:szCs w:val="24"/>
        </w:rPr>
        <w:t xml:space="preserve">&amp; Reiff, 2010). </w:t>
      </w:r>
      <w:r w:rsidR="0095365D" w:rsidRPr="00F65408">
        <w:rPr>
          <w:rFonts w:asciiTheme="majorBidi" w:hAnsiTheme="majorBidi" w:cstheme="majorBidi"/>
          <w:sz w:val="24"/>
          <w:szCs w:val="24"/>
        </w:rPr>
        <w:t>Students’</w:t>
      </w:r>
      <w:r w:rsidR="00570346" w:rsidRPr="00F65408">
        <w:rPr>
          <w:rFonts w:asciiTheme="majorBidi" w:hAnsiTheme="majorBidi" w:cstheme="majorBidi"/>
          <w:sz w:val="24"/>
          <w:szCs w:val="24"/>
        </w:rPr>
        <w:t xml:space="preserve"> prior knowledge as well as text analysis based on contextual elements and reflection on outcomes of writing </w:t>
      </w:r>
      <w:r w:rsidR="008F03D6" w:rsidRPr="00F65408">
        <w:rPr>
          <w:rFonts w:asciiTheme="majorBidi" w:hAnsiTheme="majorBidi" w:cstheme="majorBidi"/>
          <w:sz w:val="24"/>
          <w:szCs w:val="24"/>
        </w:rPr>
        <w:t>is</w:t>
      </w:r>
      <w:r w:rsidR="00570346" w:rsidRPr="00F65408">
        <w:rPr>
          <w:rFonts w:asciiTheme="majorBidi" w:hAnsiTheme="majorBidi" w:cstheme="majorBidi"/>
          <w:sz w:val="24"/>
          <w:szCs w:val="24"/>
        </w:rPr>
        <w:t xml:space="preserve"> the crucial steps in RGS (Johns, 2008). </w:t>
      </w:r>
      <w:r w:rsidR="00FC40AE">
        <w:rPr>
          <w:rFonts w:asciiTheme="majorBidi" w:hAnsiTheme="majorBidi" w:cstheme="majorBidi"/>
          <w:sz w:val="24"/>
          <w:szCs w:val="24"/>
        </w:rPr>
        <w:t xml:space="preserve">Also, intra-systematicity of a particular text is based, semiotically, on various correlations with </w:t>
      </w:r>
      <w:r w:rsidR="00FC2ACA">
        <w:rPr>
          <w:rFonts w:asciiTheme="majorBidi" w:hAnsiTheme="majorBidi" w:cstheme="majorBidi"/>
          <w:sz w:val="24"/>
          <w:szCs w:val="24"/>
        </w:rPr>
        <w:t>extra</w:t>
      </w:r>
      <w:r w:rsidR="00FC2ACA">
        <w:rPr>
          <w:rFonts w:asciiTheme="majorBidi" w:hAnsiTheme="majorBidi" w:cstheme="majorBidi" w:hint="cs"/>
          <w:sz w:val="24"/>
          <w:szCs w:val="24"/>
          <w:rtl/>
        </w:rPr>
        <w:t>-</w:t>
      </w:r>
      <w:r w:rsidR="00FC2ACA">
        <w:rPr>
          <w:rFonts w:asciiTheme="majorBidi" w:hAnsiTheme="majorBidi" w:cstheme="majorBidi"/>
          <w:sz w:val="24"/>
          <w:szCs w:val="24"/>
        </w:rPr>
        <w:t>textual</w:t>
      </w:r>
      <w:r w:rsidR="00FC40AE">
        <w:rPr>
          <w:rFonts w:asciiTheme="majorBidi" w:hAnsiTheme="majorBidi" w:cstheme="majorBidi"/>
          <w:sz w:val="24"/>
          <w:szCs w:val="24"/>
        </w:rPr>
        <w:t xml:space="preserve"> realities </w:t>
      </w:r>
      <w:r w:rsidR="00FC40AE">
        <w:rPr>
          <w:rFonts w:asciiTheme="majorBidi" w:hAnsiTheme="majorBidi" w:cstheme="majorBidi"/>
          <w:sz w:val="24"/>
          <w:szCs w:val="24"/>
        </w:rPr>
        <w:br/>
        <w:t xml:space="preserve">(Kroo, </w:t>
      </w:r>
      <w:r w:rsidR="00B04F79">
        <w:rPr>
          <w:rFonts w:asciiTheme="majorBidi" w:hAnsiTheme="majorBidi" w:cstheme="majorBidi"/>
          <w:sz w:val="24"/>
          <w:szCs w:val="24"/>
        </w:rPr>
        <w:t xml:space="preserve">2018) which </w:t>
      </w:r>
      <w:r w:rsidR="00296564">
        <w:rPr>
          <w:rFonts w:asciiTheme="majorBidi" w:hAnsiTheme="majorBidi" w:cstheme="majorBidi"/>
          <w:sz w:val="24"/>
          <w:szCs w:val="24"/>
        </w:rPr>
        <w:t>are</w:t>
      </w:r>
      <w:r w:rsidR="00B04F79">
        <w:rPr>
          <w:rFonts w:asciiTheme="majorBidi" w:hAnsiTheme="majorBidi" w:cstheme="majorBidi"/>
          <w:sz w:val="24"/>
          <w:szCs w:val="24"/>
        </w:rPr>
        <w:t xml:space="preserve"> realized by the participants of the study in the process of regenring. </w:t>
      </w:r>
    </w:p>
    <w:p w14:paraId="64526958" w14:textId="77777777" w:rsidR="00142323" w:rsidRPr="00F65408" w:rsidRDefault="00142323" w:rsidP="000F711C">
      <w:pPr>
        <w:spacing w:before="20" w:after="20" w:line="240" w:lineRule="auto"/>
        <w:jc w:val="lowKashida"/>
        <w:rPr>
          <w:rFonts w:asciiTheme="majorBidi" w:hAnsiTheme="majorBidi" w:cstheme="majorBidi"/>
          <w:sz w:val="24"/>
          <w:szCs w:val="24"/>
        </w:rPr>
      </w:pPr>
    </w:p>
    <w:p w14:paraId="48A04463" w14:textId="77777777" w:rsidR="00F8120C" w:rsidRPr="00F65408" w:rsidRDefault="00F8120C" w:rsidP="000F711C">
      <w:pPr>
        <w:spacing w:before="20" w:after="20" w:line="240" w:lineRule="auto"/>
        <w:jc w:val="lowKashida"/>
        <w:rPr>
          <w:rFonts w:asciiTheme="majorBidi" w:hAnsiTheme="majorBidi" w:cstheme="majorBidi"/>
          <w:b/>
          <w:bCs/>
          <w:sz w:val="24"/>
          <w:szCs w:val="24"/>
        </w:rPr>
      </w:pPr>
    </w:p>
    <w:p w14:paraId="476C67A0" w14:textId="77777777" w:rsidR="00F8120C" w:rsidRPr="00F65408" w:rsidRDefault="00F8120C" w:rsidP="000F711C">
      <w:pPr>
        <w:spacing w:before="20" w:after="20" w:line="240" w:lineRule="auto"/>
        <w:jc w:val="lowKashida"/>
        <w:rPr>
          <w:rFonts w:asciiTheme="majorBidi" w:hAnsiTheme="majorBidi" w:cstheme="majorBidi"/>
          <w:b/>
          <w:bCs/>
          <w:sz w:val="24"/>
          <w:szCs w:val="24"/>
        </w:rPr>
      </w:pPr>
    </w:p>
    <w:p w14:paraId="24D040EA" w14:textId="77777777" w:rsidR="00570346" w:rsidRPr="00F65408" w:rsidRDefault="00570346" w:rsidP="000F711C">
      <w:pPr>
        <w:spacing w:before="20" w:after="20" w:line="240" w:lineRule="auto"/>
        <w:jc w:val="lowKashida"/>
        <w:rPr>
          <w:rFonts w:asciiTheme="majorBidi" w:hAnsiTheme="majorBidi" w:cstheme="majorBidi"/>
          <w:b/>
          <w:bCs/>
          <w:sz w:val="24"/>
          <w:szCs w:val="24"/>
        </w:rPr>
      </w:pPr>
      <w:r w:rsidRPr="00F65408">
        <w:rPr>
          <w:rFonts w:asciiTheme="majorBidi" w:hAnsiTheme="majorBidi" w:cstheme="majorBidi"/>
          <w:b/>
          <w:bCs/>
          <w:sz w:val="24"/>
          <w:szCs w:val="24"/>
        </w:rPr>
        <w:t xml:space="preserve">Conclusion </w:t>
      </w:r>
    </w:p>
    <w:p w14:paraId="6457180A" w14:textId="77777777" w:rsidR="002460E5" w:rsidRPr="00F65408" w:rsidRDefault="002460E5" w:rsidP="000F711C">
      <w:pPr>
        <w:spacing w:before="20" w:after="20" w:line="240" w:lineRule="auto"/>
        <w:jc w:val="lowKashida"/>
        <w:rPr>
          <w:rFonts w:asciiTheme="majorBidi" w:hAnsiTheme="majorBidi" w:cstheme="majorBidi"/>
          <w:b/>
          <w:bCs/>
          <w:sz w:val="24"/>
          <w:szCs w:val="24"/>
        </w:rPr>
      </w:pPr>
    </w:p>
    <w:p w14:paraId="7C4218F6" w14:textId="77777777" w:rsidR="00570346" w:rsidRPr="00F65408" w:rsidRDefault="008A4555" w:rsidP="000F711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This study contributed a new discussion to the genre approach. Most of the studies focused on the schematic structure of the genres or how they fulfilled their purposes. Regenring offers a fresh outlook for approaching the genre features. The focal point of this outlook is the social semiotic aspects of genres as well as genre affordances. Additionally, regenring process can be a rich source to promote genre a</w:t>
      </w:r>
      <w:r w:rsidR="0011791D" w:rsidRPr="00F65408">
        <w:rPr>
          <w:rFonts w:asciiTheme="majorBidi" w:hAnsiTheme="majorBidi" w:cstheme="majorBidi"/>
          <w:sz w:val="24"/>
          <w:szCs w:val="24"/>
        </w:rPr>
        <w:t>wareness and development in one’</w:t>
      </w:r>
      <w:r w:rsidR="00970534" w:rsidRPr="00F65408">
        <w:rPr>
          <w:rFonts w:asciiTheme="majorBidi" w:hAnsiTheme="majorBidi" w:cstheme="majorBidi"/>
          <w:sz w:val="24"/>
          <w:szCs w:val="24"/>
        </w:rPr>
        <w:t>s disciplinary knowledge. B</w:t>
      </w:r>
      <w:r w:rsidR="00570346" w:rsidRPr="00F65408">
        <w:rPr>
          <w:rFonts w:asciiTheme="majorBidi" w:hAnsiTheme="majorBidi" w:cstheme="majorBidi"/>
          <w:sz w:val="24"/>
          <w:szCs w:val="24"/>
        </w:rPr>
        <w:t>y exploring the possibility of how objective disciplinary information can b</w:t>
      </w:r>
      <w:r w:rsidR="00970534" w:rsidRPr="00F65408">
        <w:rPr>
          <w:rFonts w:asciiTheme="majorBidi" w:hAnsiTheme="majorBidi" w:cstheme="majorBidi"/>
          <w:sz w:val="24"/>
          <w:szCs w:val="24"/>
        </w:rPr>
        <w:t>e realized in different genres, s</w:t>
      </w:r>
      <w:r w:rsidR="00570346" w:rsidRPr="00F65408">
        <w:rPr>
          <w:rFonts w:asciiTheme="majorBidi" w:hAnsiTheme="majorBidi" w:cstheme="majorBidi"/>
          <w:sz w:val="24"/>
          <w:szCs w:val="24"/>
        </w:rPr>
        <w:t xml:space="preserve">tudents may benefit from applying their knowledge in everyday experience and career. It must be remembered that regenring also create a positive attitude and heighten the self-efficacy of students by emphasizing exploration of meaning and semiotic aspects of their knowledge from a new perspective. </w:t>
      </w:r>
    </w:p>
    <w:p w14:paraId="0EC493B3" w14:textId="77777777" w:rsidR="00570346" w:rsidRPr="00F65408" w:rsidRDefault="006921FC" w:rsidP="00AF0649">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Due to the great poten</w:t>
      </w:r>
      <w:r w:rsidRPr="00F65408">
        <w:rPr>
          <w:rFonts w:asciiTheme="majorBidi" w:hAnsiTheme="majorBidi" w:cstheme="majorBidi"/>
          <w:sz w:val="24"/>
          <w:szCs w:val="24"/>
        </w:rPr>
        <w:t>tial of regenring, it is advised</w:t>
      </w:r>
      <w:r w:rsidR="00570346" w:rsidRPr="00F65408">
        <w:rPr>
          <w:rFonts w:asciiTheme="majorBidi" w:hAnsiTheme="majorBidi" w:cstheme="majorBidi"/>
          <w:sz w:val="24"/>
          <w:szCs w:val="24"/>
        </w:rPr>
        <w:t xml:space="preserve"> to incorporate this process in writing courses and ESP programs in which the focus is on reading and writing. It is recommended to do a need analysis before choosing the genres for the regenring so that the ones chosen will fit </w:t>
      </w:r>
      <w:r w:rsidR="006B1D04" w:rsidRPr="00F65408">
        <w:rPr>
          <w:rFonts w:asciiTheme="majorBidi" w:hAnsiTheme="majorBidi" w:cstheme="majorBidi"/>
          <w:sz w:val="24"/>
          <w:szCs w:val="24"/>
        </w:rPr>
        <w:t>the career</w:t>
      </w:r>
      <w:r w:rsidR="00570346" w:rsidRPr="00F65408">
        <w:rPr>
          <w:rFonts w:asciiTheme="majorBidi" w:hAnsiTheme="majorBidi" w:cstheme="majorBidi"/>
          <w:sz w:val="24"/>
          <w:szCs w:val="24"/>
        </w:rPr>
        <w:t xml:space="preserve"> needs of students </w:t>
      </w:r>
      <w:r w:rsidR="002902C1">
        <w:rPr>
          <w:rFonts w:asciiTheme="majorBidi" w:hAnsiTheme="majorBidi" w:cstheme="majorBidi"/>
          <w:sz w:val="24"/>
          <w:szCs w:val="24"/>
        </w:rPr>
        <w:t>to enable them</w:t>
      </w:r>
      <w:r w:rsidR="00570346" w:rsidRPr="00F65408">
        <w:rPr>
          <w:rFonts w:asciiTheme="majorBidi" w:hAnsiTheme="majorBidi" w:cstheme="majorBidi"/>
          <w:sz w:val="24"/>
          <w:szCs w:val="24"/>
        </w:rPr>
        <w:t xml:space="preserve"> to transfer their knowledge into other kinds of context and experience</w:t>
      </w:r>
      <w:r w:rsidR="004D0ECA" w:rsidRPr="00F65408">
        <w:rPr>
          <w:rFonts w:asciiTheme="majorBidi" w:hAnsiTheme="majorBidi" w:cstheme="majorBidi"/>
          <w:sz w:val="24"/>
          <w:szCs w:val="24"/>
        </w:rPr>
        <w:t xml:space="preserve">. </w:t>
      </w:r>
      <w:r w:rsidR="00AF0649" w:rsidRPr="0000127E">
        <w:rPr>
          <w:rFonts w:asciiTheme="majorBidi" w:hAnsiTheme="majorBidi" w:cstheme="majorBidi"/>
          <w:sz w:val="24"/>
          <w:szCs w:val="24"/>
        </w:rPr>
        <w:t xml:space="preserve">Furthermore, </w:t>
      </w:r>
      <w:r w:rsidR="00397C49" w:rsidRPr="0000127E">
        <w:rPr>
          <w:rFonts w:asciiTheme="majorBidi" w:hAnsiTheme="majorBidi" w:cstheme="majorBidi"/>
          <w:sz w:val="24"/>
          <w:szCs w:val="24"/>
        </w:rPr>
        <w:t xml:space="preserve">analysis of students’ regenred works along their original essays can open new doors to specific moves, stages the students go through, how they assert their identities, and negotiate meaning. It will also contribute to the dependability and trustworthiness of </w:t>
      </w:r>
      <w:r w:rsidR="004B7F8B" w:rsidRPr="0000127E">
        <w:rPr>
          <w:rFonts w:asciiTheme="majorBidi" w:hAnsiTheme="majorBidi" w:cstheme="majorBidi"/>
          <w:sz w:val="24"/>
          <w:szCs w:val="24"/>
        </w:rPr>
        <w:t>findings.</w:t>
      </w:r>
      <w:r w:rsidR="004B7F8B">
        <w:rPr>
          <w:rFonts w:asciiTheme="majorBidi" w:hAnsiTheme="majorBidi" w:cstheme="majorBidi"/>
          <w:sz w:val="24"/>
          <w:szCs w:val="24"/>
        </w:rPr>
        <w:t xml:space="preserve"> In particular,</w:t>
      </w:r>
      <w:r w:rsidR="00AF0649">
        <w:rPr>
          <w:rFonts w:asciiTheme="majorBidi" w:hAnsiTheme="majorBidi" w:cstheme="majorBidi"/>
          <w:sz w:val="24"/>
          <w:szCs w:val="24"/>
        </w:rPr>
        <w:t xml:space="preserve"> </w:t>
      </w:r>
      <w:r w:rsidR="004B7F8B" w:rsidRPr="00F65408">
        <w:rPr>
          <w:rFonts w:asciiTheme="majorBidi" w:hAnsiTheme="majorBidi" w:cstheme="majorBidi"/>
          <w:sz w:val="24"/>
          <w:szCs w:val="24"/>
        </w:rPr>
        <w:t>including</w:t>
      </w:r>
      <w:r w:rsidR="00570346" w:rsidRPr="00F65408">
        <w:rPr>
          <w:rFonts w:asciiTheme="majorBidi" w:hAnsiTheme="majorBidi" w:cstheme="majorBidi"/>
          <w:sz w:val="24"/>
          <w:szCs w:val="24"/>
        </w:rPr>
        <w:t xml:space="preserve"> annotations as a self-exploration tool will encourage reflectivity and greater awareness of the effect of regenring.</w:t>
      </w:r>
    </w:p>
    <w:p w14:paraId="2662F719" w14:textId="77777777" w:rsidR="00142323" w:rsidRPr="00F65408" w:rsidRDefault="00142323" w:rsidP="000F711C">
      <w:pPr>
        <w:spacing w:before="20" w:after="20" w:line="240" w:lineRule="auto"/>
        <w:jc w:val="lowKashida"/>
        <w:rPr>
          <w:rFonts w:asciiTheme="majorBidi" w:hAnsiTheme="majorBidi" w:cstheme="majorBidi"/>
          <w:sz w:val="24"/>
          <w:szCs w:val="24"/>
        </w:rPr>
      </w:pPr>
    </w:p>
    <w:p w14:paraId="3DAE2EFB" w14:textId="77777777" w:rsidR="00570346" w:rsidRPr="00F65408" w:rsidRDefault="00570346" w:rsidP="000F711C">
      <w:pPr>
        <w:spacing w:before="20" w:after="20" w:line="240" w:lineRule="auto"/>
        <w:jc w:val="lowKashida"/>
        <w:rPr>
          <w:rFonts w:asciiTheme="majorBidi" w:hAnsiTheme="majorBidi" w:cstheme="majorBidi"/>
          <w:i/>
          <w:iCs/>
          <w:sz w:val="24"/>
          <w:szCs w:val="24"/>
        </w:rPr>
      </w:pPr>
      <w:r w:rsidRPr="00F65408">
        <w:rPr>
          <w:rFonts w:asciiTheme="majorBidi" w:hAnsiTheme="majorBidi" w:cstheme="majorBidi"/>
          <w:i/>
          <w:iCs/>
          <w:sz w:val="24"/>
          <w:szCs w:val="24"/>
        </w:rPr>
        <w:t xml:space="preserve">Limitations of the study </w:t>
      </w:r>
    </w:p>
    <w:p w14:paraId="5E4D362A" w14:textId="77777777" w:rsidR="002460E5" w:rsidRPr="00F65408" w:rsidRDefault="002460E5" w:rsidP="000F711C">
      <w:pPr>
        <w:spacing w:before="20" w:after="20" w:line="240" w:lineRule="auto"/>
        <w:jc w:val="lowKashida"/>
        <w:rPr>
          <w:rFonts w:asciiTheme="majorBidi" w:hAnsiTheme="majorBidi" w:cstheme="majorBidi"/>
          <w:i/>
          <w:iCs/>
          <w:sz w:val="24"/>
          <w:szCs w:val="24"/>
        </w:rPr>
      </w:pPr>
    </w:p>
    <w:p w14:paraId="5323C113" w14:textId="77777777" w:rsidR="00570346" w:rsidRPr="00F65408" w:rsidRDefault="00242392" w:rsidP="0044629C">
      <w:pPr>
        <w:spacing w:before="20" w:after="20" w:line="240" w:lineRule="auto"/>
        <w:jc w:val="lowKashida"/>
        <w:rPr>
          <w:rFonts w:asciiTheme="majorBidi" w:hAnsiTheme="majorBidi" w:cstheme="majorBidi"/>
          <w:sz w:val="24"/>
          <w:szCs w:val="24"/>
        </w:rPr>
      </w:pPr>
      <w:r w:rsidRPr="00F65408">
        <w:rPr>
          <w:rFonts w:asciiTheme="majorBidi" w:hAnsiTheme="majorBidi" w:cstheme="majorBidi"/>
          <w:sz w:val="24"/>
          <w:szCs w:val="24"/>
        </w:rPr>
        <w:tab/>
      </w:r>
      <w:r w:rsidR="00570346" w:rsidRPr="00F65408">
        <w:rPr>
          <w:rFonts w:asciiTheme="majorBidi" w:hAnsiTheme="majorBidi" w:cstheme="majorBidi"/>
          <w:sz w:val="24"/>
          <w:szCs w:val="24"/>
        </w:rPr>
        <w:t xml:space="preserve">Owing to some practical constraints, the study had some </w:t>
      </w:r>
      <w:r w:rsidR="0044629C" w:rsidRPr="00F65408">
        <w:rPr>
          <w:rFonts w:asciiTheme="majorBidi" w:hAnsiTheme="majorBidi" w:cstheme="majorBidi"/>
          <w:sz w:val="24"/>
          <w:szCs w:val="24"/>
        </w:rPr>
        <w:t>shortcomings.</w:t>
      </w:r>
      <w:r w:rsidR="0044629C">
        <w:rPr>
          <w:rFonts w:asciiTheme="majorBidi" w:hAnsiTheme="majorBidi" w:cstheme="majorBidi"/>
          <w:sz w:val="24"/>
          <w:szCs w:val="24"/>
        </w:rPr>
        <w:t xml:space="preserve"> First of all</w:t>
      </w:r>
      <w:r w:rsidR="00570346" w:rsidRPr="00F65408">
        <w:rPr>
          <w:rFonts w:asciiTheme="majorBidi" w:hAnsiTheme="majorBidi" w:cstheme="majorBidi"/>
          <w:sz w:val="24"/>
          <w:szCs w:val="24"/>
        </w:rPr>
        <w:t xml:space="preserve">, collecting data from greater number of writers </w:t>
      </w:r>
      <w:r w:rsidRPr="00F65408">
        <w:rPr>
          <w:rFonts w:asciiTheme="majorBidi" w:hAnsiTheme="majorBidi" w:cstheme="majorBidi"/>
          <w:sz w:val="24"/>
          <w:szCs w:val="24"/>
        </w:rPr>
        <w:t>from different</w:t>
      </w:r>
      <w:r w:rsidR="00570346" w:rsidRPr="00F65408">
        <w:rPr>
          <w:rFonts w:asciiTheme="majorBidi" w:hAnsiTheme="majorBidi" w:cstheme="majorBidi"/>
          <w:sz w:val="24"/>
          <w:szCs w:val="24"/>
        </w:rPr>
        <w:t xml:space="preserve"> disciplines may indicate additional effects of regenring. Future studies could focus on the effect of regenring on academic essay writing. Finally, other data collection methods such as interviews, questionnaires, observation, and even analysis of regenring group work will add to the robustness of the study.</w:t>
      </w:r>
    </w:p>
    <w:p w14:paraId="1DB2CB40" w14:textId="77777777" w:rsidR="00570346" w:rsidRPr="00F65408" w:rsidRDefault="00570346" w:rsidP="003B1CC7">
      <w:pPr>
        <w:jc w:val="lowKashida"/>
        <w:rPr>
          <w:rFonts w:asciiTheme="majorBidi" w:hAnsiTheme="majorBidi" w:cstheme="majorBidi"/>
          <w:sz w:val="24"/>
          <w:szCs w:val="24"/>
        </w:rPr>
      </w:pPr>
    </w:p>
    <w:p w14:paraId="6F2C0574" w14:textId="77777777" w:rsidR="00757C18" w:rsidRPr="00F65408" w:rsidRDefault="00757C18" w:rsidP="003B1CC7">
      <w:pPr>
        <w:jc w:val="lowKashida"/>
        <w:rPr>
          <w:rFonts w:asciiTheme="majorBidi" w:hAnsiTheme="majorBidi" w:cstheme="majorBidi"/>
          <w:b/>
          <w:bCs/>
          <w:sz w:val="24"/>
          <w:szCs w:val="24"/>
        </w:rPr>
      </w:pPr>
    </w:p>
    <w:p w14:paraId="06DA1D9E" w14:textId="77777777" w:rsidR="00F121C2" w:rsidRPr="00F65408" w:rsidRDefault="00F121C2" w:rsidP="003B1CC7">
      <w:pPr>
        <w:jc w:val="lowKashida"/>
        <w:rPr>
          <w:rFonts w:asciiTheme="majorBidi" w:hAnsiTheme="majorBidi" w:cstheme="majorBidi"/>
          <w:b/>
          <w:bCs/>
          <w:sz w:val="24"/>
          <w:szCs w:val="24"/>
        </w:rPr>
      </w:pPr>
    </w:p>
    <w:p w14:paraId="78AEEE38" w14:textId="77777777" w:rsidR="00F8120C" w:rsidRPr="00F65408" w:rsidRDefault="00F8120C" w:rsidP="003B1CC7">
      <w:pPr>
        <w:jc w:val="lowKashida"/>
        <w:rPr>
          <w:rFonts w:asciiTheme="majorBidi" w:hAnsiTheme="majorBidi" w:cstheme="majorBidi"/>
          <w:b/>
          <w:bCs/>
          <w:sz w:val="24"/>
          <w:szCs w:val="24"/>
        </w:rPr>
      </w:pPr>
    </w:p>
    <w:p w14:paraId="69F5C08B" w14:textId="77777777" w:rsidR="00F8120C" w:rsidRPr="00F65408" w:rsidRDefault="00F8120C" w:rsidP="003B1CC7">
      <w:pPr>
        <w:jc w:val="lowKashida"/>
        <w:rPr>
          <w:rFonts w:asciiTheme="majorBidi" w:hAnsiTheme="majorBidi" w:cstheme="majorBidi"/>
          <w:b/>
          <w:bCs/>
          <w:sz w:val="24"/>
          <w:szCs w:val="24"/>
        </w:rPr>
      </w:pPr>
    </w:p>
    <w:p w14:paraId="13E88B69" w14:textId="77777777" w:rsidR="00F8120C" w:rsidRPr="00F65408" w:rsidRDefault="00F8120C" w:rsidP="003B1CC7">
      <w:pPr>
        <w:jc w:val="lowKashida"/>
        <w:rPr>
          <w:rFonts w:asciiTheme="majorBidi" w:hAnsiTheme="majorBidi" w:cstheme="majorBidi"/>
          <w:b/>
          <w:bCs/>
          <w:sz w:val="24"/>
          <w:szCs w:val="24"/>
        </w:rPr>
      </w:pPr>
    </w:p>
    <w:p w14:paraId="5B38F8BC" w14:textId="77777777" w:rsidR="00D11398" w:rsidRDefault="00D11398" w:rsidP="003B1CC7">
      <w:pPr>
        <w:jc w:val="lowKashida"/>
        <w:rPr>
          <w:rFonts w:asciiTheme="majorBidi" w:hAnsiTheme="majorBidi" w:cstheme="majorBidi"/>
          <w:b/>
          <w:bCs/>
          <w:sz w:val="24"/>
          <w:szCs w:val="24"/>
          <w:rtl/>
        </w:rPr>
      </w:pPr>
    </w:p>
    <w:p w14:paraId="33AB29FA" w14:textId="77777777" w:rsidR="00570346" w:rsidRPr="00F65408" w:rsidRDefault="00570346" w:rsidP="003B1CC7">
      <w:pPr>
        <w:jc w:val="lowKashida"/>
        <w:rPr>
          <w:rFonts w:asciiTheme="majorBidi" w:hAnsiTheme="majorBidi" w:cstheme="majorBidi"/>
          <w:b/>
          <w:bCs/>
          <w:sz w:val="24"/>
          <w:szCs w:val="24"/>
        </w:rPr>
      </w:pPr>
      <w:r w:rsidRPr="00F65408">
        <w:rPr>
          <w:rFonts w:asciiTheme="majorBidi" w:hAnsiTheme="majorBidi" w:cstheme="majorBidi"/>
          <w:b/>
          <w:bCs/>
          <w:sz w:val="24"/>
          <w:szCs w:val="24"/>
        </w:rPr>
        <w:lastRenderedPageBreak/>
        <w:t xml:space="preserve">References </w:t>
      </w:r>
    </w:p>
    <w:p w14:paraId="487621F4" w14:textId="77777777" w:rsidR="00D51F24" w:rsidRPr="00F65408" w:rsidRDefault="00D51F24" w:rsidP="005A68B1">
      <w:pPr>
        <w:autoSpaceDE w:val="0"/>
        <w:autoSpaceDN w:val="0"/>
        <w:adjustRightInd w:val="0"/>
        <w:spacing w:before="20" w:after="20" w:line="240" w:lineRule="auto"/>
        <w:ind w:left="567" w:hanging="567"/>
        <w:jc w:val="lowKashida"/>
        <w:rPr>
          <w:rFonts w:asciiTheme="majorBidi" w:hAnsiTheme="majorBidi" w:cstheme="majorBidi"/>
          <w:sz w:val="24"/>
          <w:szCs w:val="24"/>
          <w:lang w:eastAsia="en-US"/>
        </w:rPr>
      </w:pPr>
      <w:r w:rsidRPr="00F65408">
        <w:rPr>
          <w:rFonts w:asciiTheme="majorBidi" w:hAnsiTheme="majorBidi" w:cstheme="majorBidi"/>
          <w:sz w:val="24"/>
          <w:szCs w:val="24"/>
          <w:lang w:eastAsia="en-US"/>
        </w:rPr>
        <w:t xml:space="preserve">Artemeva, N., &amp; Freedman, A. (2001). ‘Just the boys playing on computers’: An activity theory analysis of differences in the cultures of two engineering firms. </w:t>
      </w:r>
      <w:r w:rsidRPr="00F65408">
        <w:rPr>
          <w:rFonts w:asciiTheme="majorBidi" w:hAnsiTheme="majorBidi" w:cstheme="majorBidi"/>
          <w:i/>
          <w:iCs/>
          <w:sz w:val="24"/>
          <w:szCs w:val="24"/>
          <w:lang w:eastAsia="en-US"/>
        </w:rPr>
        <w:t>Journal of Businessand Technical Communication</w:t>
      </w:r>
      <w:r w:rsidRPr="00F65408">
        <w:rPr>
          <w:rFonts w:asciiTheme="majorBidi" w:hAnsiTheme="majorBidi" w:cstheme="majorBidi"/>
          <w:sz w:val="24"/>
          <w:szCs w:val="24"/>
          <w:lang w:eastAsia="en-US"/>
        </w:rPr>
        <w:t xml:space="preserve">, </w:t>
      </w:r>
      <w:r w:rsidRPr="00F65408">
        <w:rPr>
          <w:rFonts w:asciiTheme="majorBidi" w:hAnsiTheme="majorBidi" w:cstheme="majorBidi"/>
          <w:i/>
          <w:iCs/>
          <w:sz w:val="24"/>
          <w:szCs w:val="24"/>
          <w:lang w:eastAsia="en-US"/>
        </w:rPr>
        <w:t>15</w:t>
      </w:r>
      <w:r w:rsidRPr="00F65408">
        <w:rPr>
          <w:rFonts w:asciiTheme="majorBidi" w:hAnsiTheme="majorBidi" w:cstheme="majorBidi"/>
          <w:sz w:val="24"/>
          <w:szCs w:val="24"/>
          <w:lang w:eastAsia="en-US"/>
        </w:rPr>
        <w:t>, 164-194.</w:t>
      </w:r>
    </w:p>
    <w:p w14:paraId="77016813" w14:textId="77777777" w:rsidR="006358F6" w:rsidRPr="00F65408" w:rsidRDefault="006358F6" w:rsidP="006358F6">
      <w:pPr>
        <w:autoSpaceDE w:val="0"/>
        <w:autoSpaceDN w:val="0"/>
        <w:adjustRightInd w:val="0"/>
        <w:spacing w:after="0" w:line="240" w:lineRule="auto"/>
        <w:ind w:left="720" w:hanging="720"/>
        <w:jc w:val="lowKashida"/>
        <w:rPr>
          <w:rFonts w:asciiTheme="majorBidi" w:hAnsiTheme="majorBidi" w:cstheme="majorBidi"/>
          <w:sz w:val="24"/>
          <w:szCs w:val="24"/>
          <w:lang w:eastAsia="en-US"/>
        </w:rPr>
      </w:pPr>
    </w:p>
    <w:p w14:paraId="0C02AA53" w14:textId="77777777" w:rsidR="00D51F24" w:rsidRPr="00F65408" w:rsidRDefault="00D51F24" w:rsidP="000E1D4D">
      <w:pPr>
        <w:spacing w:after="20" w:line="240" w:lineRule="auto"/>
        <w:ind w:left="720" w:hanging="720"/>
        <w:jc w:val="lowKashida"/>
        <w:rPr>
          <w:rFonts w:asciiTheme="majorBidi" w:eastAsia="Times New Roman" w:hAnsiTheme="majorBidi" w:cstheme="majorBidi"/>
          <w:sz w:val="24"/>
          <w:szCs w:val="24"/>
        </w:rPr>
      </w:pPr>
      <w:r w:rsidRPr="00F65408">
        <w:rPr>
          <w:rFonts w:asciiTheme="majorBidi" w:eastAsia="Times New Roman" w:hAnsiTheme="majorBidi" w:cstheme="majorBidi"/>
          <w:sz w:val="24"/>
          <w:szCs w:val="24"/>
        </w:rPr>
        <w:t xml:space="preserve">Bawarshi, A., &amp; Reiff, M. (2010). </w:t>
      </w:r>
      <w:r w:rsidRPr="00F65408">
        <w:rPr>
          <w:rFonts w:asciiTheme="majorBidi" w:eastAsia="Times New Roman" w:hAnsiTheme="majorBidi" w:cstheme="majorBidi"/>
          <w:i/>
          <w:sz w:val="24"/>
          <w:szCs w:val="24"/>
        </w:rPr>
        <w:t xml:space="preserve">Genre: An introduction to history, theory, research, and pedagogy. </w:t>
      </w:r>
      <w:r w:rsidRPr="00F65408">
        <w:rPr>
          <w:rFonts w:asciiTheme="majorBidi" w:eastAsia="Times New Roman" w:hAnsiTheme="majorBidi" w:cstheme="majorBidi"/>
          <w:sz w:val="24"/>
          <w:szCs w:val="24"/>
        </w:rPr>
        <w:t xml:space="preserve">West Lafayette: Parlor Press and </w:t>
      </w:r>
      <w:r w:rsidR="005845F2" w:rsidRPr="00F65408">
        <w:rPr>
          <w:rFonts w:asciiTheme="majorBidi" w:eastAsia="Times New Roman" w:hAnsiTheme="majorBidi" w:cstheme="majorBidi"/>
          <w:sz w:val="24"/>
          <w:szCs w:val="24"/>
        </w:rPr>
        <w:t>the</w:t>
      </w:r>
      <w:r w:rsidRPr="00F65408">
        <w:rPr>
          <w:rFonts w:asciiTheme="majorBidi" w:eastAsia="Times New Roman" w:hAnsiTheme="majorBidi" w:cstheme="majorBidi"/>
          <w:sz w:val="24"/>
          <w:szCs w:val="24"/>
        </w:rPr>
        <w:t xml:space="preserve"> WAC Clearing House</w:t>
      </w:r>
    </w:p>
    <w:p w14:paraId="5D4CEAB9" w14:textId="77777777" w:rsidR="000E1D4D" w:rsidRPr="00F65408" w:rsidRDefault="000E1D4D" w:rsidP="000E1D4D">
      <w:pPr>
        <w:spacing w:after="20" w:line="240" w:lineRule="auto"/>
        <w:ind w:left="720" w:hanging="720"/>
        <w:jc w:val="lowKashida"/>
        <w:rPr>
          <w:rFonts w:asciiTheme="majorBidi" w:eastAsia="Times New Roman" w:hAnsiTheme="majorBidi" w:cstheme="majorBidi"/>
          <w:sz w:val="24"/>
          <w:szCs w:val="24"/>
        </w:rPr>
      </w:pPr>
    </w:p>
    <w:p w14:paraId="6AD59A5D" w14:textId="77777777" w:rsidR="00D51F24" w:rsidRPr="00F65408" w:rsidRDefault="00D51F24" w:rsidP="006358F6">
      <w:pPr>
        <w:spacing w:line="240" w:lineRule="auto"/>
        <w:ind w:left="720" w:hanging="720"/>
        <w:jc w:val="lowKashida"/>
        <w:rPr>
          <w:rFonts w:asciiTheme="majorBidi" w:hAnsiTheme="majorBidi" w:cstheme="majorBidi"/>
          <w:sz w:val="24"/>
          <w:szCs w:val="24"/>
        </w:rPr>
      </w:pPr>
      <w:r w:rsidRPr="00F65408">
        <w:rPr>
          <w:rFonts w:asciiTheme="majorBidi" w:hAnsiTheme="majorBidi" w:cstheme="majorBidi"/>
          <w:sz w:val="24"/>
          <w:szCs w:val="24"/>
        </w:rPr>
        <w:t xml:space="preserve">Beaufort, A. (2007). </w:t>
      </w:r>
      <w:r w:rsidRPr="00F65408">
        <w:rPr>
          <w:rFonts w:asciiTheme="majorBidi" w:hAnsiTheme="majorBidi" w:cstheme="majorBidi"/>
          <w:i/>
          <w:iCs/>
          <w:sz w:val="24"/>
          <w:szCs w:val="24"/>
        </w:rPr>
        <w:t xml:space="preserve">College writing and beyond: A new framework for university writing instruction. </w:t>
      </w:r>
      <w:r w:rsidRPr="00F65408">
        <w:rPr>
          <w:rFonts w:asciiTheme="majorBidi" w:hAnsiTheme="majorBidi" w:cstheme="majorBidi"/>
          <w:sz w:val="24"/>
          <w:szCs w:val="24"/>
        </w:rPr>
        <w:t>Logan, UT: Utah State University Press.</w:t>
      </w:r>
    </w:p>
    <w:p w14:paraId="1F8FD5DA" w14:textId="77777777" w:rsidR="00D51F24" w:rsidRPr="00F65408" w:rsidRDefault="00D51F24" w:rsidP="006358F6">
      <w:pPr>
        <w:widowControl w:val="0"/>
        <w:spacing w:after="0" w:line="240" w:lineRule="auto"/>
        <w:ind w:left="567" w:hanging="567"/>
        <w:jc w:val="both"/>
        <w:rPr>
          <w:rFonts w:asciiTheme="majorBidi" w:eastAsia="Times New Roman" w:hAnsiTheme="majorBidi" w:cstheme="majorBidi"/>
          <w:sz w:val="24"/>
          <w:szCs w:val="24"/>
        </w:rPr>
      </w:pPr>
      <w:r w:rsidRPr="00F65408">
        <w:rPr>
          <w:rFonts w:asciiTheme="majorBidi" w:eastAsia="Times New Roman" w:hAnsiTheme="majorBidi" w:cstheme="majorBidi"/>
          <w:sz w:val="24"/>
          <w:szCs w:val="24"/>
        </w:rPr>
        <w:t xml:space="preserve">Biber, D. (1989). A typology of English text. </w:t>
      </w:r>
      <w:r w:rsidRPr="00F65408">
        <w:rPr>
          <w:rFonts w:asciiTheme="majorBidi" w:eastAsia="Times New Roman" w:hAnsiTheme="majorBidi" w:cstheme="majorBidi"/>
          <w:i/>
          <w:sz w:val="24"/>
          <w:szCs w:val="24"/>
        </w:rPr>
        <w:t xml:space="preserve">Linguistics, </w:t>
      </w:r>
      <w:r w:rsidRPr="00F65408">
        <w:rPr>
          <w:rFonts w:asciiTheme="majorBidi" w:eastAsia="Times New Roman" w:hAnsiTheme="majorBidi" w:cstheme="majorBidi"/>
          <w:i/>
          <w:iCs/>
          <w:sz w:val="24"/>
          <w:szCs w:val="24"/>
        </w:rPr>
        <w:t>27</w:t>
      </w:r>
      <w:r w:rsidRPr="00F65408">
        <w:rPr>
          <w:rFonts w:asciiTheme="majorBidi" w:eastAsia="Times New Roman" w:hAnsiTheme="majorBidi" w:cstheme="majorBidi"/>
          <w:sz w:val="24"/>
          <w:szCs w:val="24"/>
        </w:rPr>
        <w:t>, 3-43.</w:t>
      </w:r>
    </w:p>
    <w:p w14:paraId="6C0BCD9B" w14:textId="77777777" w:rsidR="006358F6" w:rsidRPr="00F65408" w:rsidRDefault="006358F6" w:rsidP="006358F6">
      <w:pPr>
        <w:widowControl w:val="0"/>
        <w:spacing w:after="0" w:line="240" w:lineRule="auto"/>
        <w:ind w:left="567" w:hanging="567"/>
        <w:jc w:val="both"/>
        <w:rPr>
          <w:rFonts w:asciiTheme="majorBidi" w:eastAsia="Times New Roman" w:hAnsiTheme="majorBidi" w:cstheme="majorBidi"/>
          <w:sz w:val="24"/>
          <w:szCs w:val="24"/>
        </w:rPr>
      </w:pPr>
    </w:p>
    <w:p w14:paraId="1BDBA31B" w14:textId="77777777" w:rsidR="00D51F24" w:rsidRPr="00F65408" w:rsidRDefault="00D51F24" w:rsidP="006358F6">
      <w:pPr>
        <w:spacing w:line="240" w:lineRule="auto"/>
        <w:jc w:val="lowKashida"/>
        <w:rPr>
          <w:rFonts w:asciiTheme="majorBidi" w:hAnsiTheme="majorBidi" w:cstheme="majorBidi"/>
          <w:sz w:val="24"/>
          <w:szCs w:val="24"/>
        </w:rPr>
      </w:pPr>
      <w:r w:rsidRPr="00F65408">
        <w:rPr>
          <w:rFonts w:asciiTheme="majorBidi" w:hAnsiTheme="majorBidi" w:cstheme="majorBidi"/>
          <w:sz w:val="24"/>
          <w:szCs w:val="24"/>
        </w:rPr>
        <w:t xml:space="preserve">Blommaert, J. (2005). </w:t>
      </w:r>
      <w:r w:rsidRPr="00F65408">
        <w:rPr>
          <w:rFonts w:asciiTheme="majorBidi" w:hAnsiTheme="majorBidi" w:cstheme="majorBidi"/>
          <w:i/>
          <w:iCs/>
          <w:sz w:val="24"/>
          <w:szCs w:val="24"/>
        </w:rPr>
        <w:t xml:space="preserve">Discourse. </w:t>
      </w:r>
      <w:r w:rsidRPr="00F65408">
        <w:rPr>
          <w:rFonts w:asciiTheme="majorBidi" w:hAnsiTheme="majorBidi" w:cstheme="majorBidi"/>
          <w:sz w:val="24"/>
          <w:szCs w:val="24"/>
        </w:rPr>
        <w:t>Cambridge: Cambridge University Press.</w:t>
      </w:r>
    </w:p>
    <w:p w14:paraId="540CF695" w14:textId="77777777" w:rsidR="00D51F24" w:rsidRPr="00F65408" w:rsidRDefault="00D51F24" w:rsidP="006358F6">
      <w:pPr>
        <w:spacing w:line="240" w:lineRule="auto"/>
        <w:jc w:val="lowKashida"/>
        <w:rPr>
          <w:rFonts w:asciiTheme="majorBidi" w:hAnsiTheme="majorBidi" w:cstheme="majorBidi"/>
          <w:sz w:val="24"/>
          <w:szCs w:val="24"/>
        </w:rPr>
      </w:pPr>
      <w:r w:rsidRPr="00F65408">
        <w:rPr>
          <w:rFonts w:asciiTheme="majorBidi" w:hAnsiTheme="majorBidi" w:cstheme="majorBidi"/>
          <w:sz w:val="24"/>
          <w:szCs w:val="24"/>
        </w:rPr>
        <w:t xml:space="preserve">Brown, G., &amp; Yule, G. (1983). </w:t>
      </w:r>
      <w:r w:rsidRPr="00F65408">
        <w:rPr>
          <w:rFonts w:asciiTheme="majorBidi" w:hAnsiTheme="majorBidi" w:cstheme="majorBidi"/>
          <w:i/>
          <w:iCs/>
          <w:sz w:val="24"/>
          <w:szCs w:val="24"/>
        </w:rPr>
        <w:t xml:space="preserve">Discourse analysis. </w:t>
      </w:r>
      <w:r w:rsidRPr="00F65408">
        <w:rPr>
          <w:rFonts w:asciiTheme="majorBidi" w:hAnsiTheme="majorBidi" w:cstheme="majorBidi"/>
          <w:sz w:val="24"/>
          <w:szCs w:val="24"/>
        </w:rPr>
        <w:t xml:space="preserve"> Cambridge: Cambridge University Press.</w:t>
      </w:r>
    </w:p>
    <w:p w14:paraId="105C9FAD" w14:textId="77777777" w:rsidR="00D51F24" w:rsidRPr="00F65408" w:rsidRDefault="00D51F24" w:rsidP="006358F6">
      <w:pPr>
        <w:widowControl w:val="0"/>
        <w:spacing w:after="0" w:line="240" w:lineRule="auto"/>
        <w:ind w:left="567" w:hanging="567"/>
        <w:jc w:val="both"/>
        <w:rPr>
          <w:rFonts w:asciiTheme="majorBidi" w:eastAsia="Times New Roman" w:hAnsiTheme="majorBidi" w:cstheme="majorBidi"/>
          <w:sz w:val="24"/>
          <w:szCs w:val="24"/>
        </w:rPr>
      </w:pPr>
      <w:r w:rsidRPr="00F65408">
        <w:rPr>
          <w:rFonts w:asciiTheme="majorBidi" w:eastAsia="Times New Roman" w:hAnsiTheme="majorBidi" w:cstheme="majorBidi"/>
          <w:sz w:val="24"/>
          <w:szCs w:val="24"/>
        </w:rPr>
        <w:t xml:space="preserve">Bruce, I. (2008). </w:t>
      </w:r>
      <w:r w:rsidRPr="00F65408">
        <w:rPr>
          <w:rFonts w:asciiTheme="majorBidi" w:eastAsia="Times New Roman" w:hAnsiTheme="majorBidi" w:cstheme="majorBidi"/>
          <w:i/>
          <w:sz w:val="24"/>
          <w:szCs w:val="24"/>
        </w:rPr>
        <w:t>Academic writing and Genre: a systematic analysis.</w:t>
      </w:r>
      <w:r w:rsidRPr="00F65408">
        <w:rPr>
          <w:rFonts w:asciiTheme="majorBidi" w:eastAsia="Times New Roman" w:hAnsiTheme="majorBidi" w:cstheme="majorBidi"/>
          <w:sz w:val="24"/>
          <w:szCs w:val="24"/>
        </w:rPr>
        <w:t xml:space="preserve"> London: Continuum.</w:t>
      </w:r>
    </w:p>
    <w:p w14:paraId="4C6678C1" w14:textId="77777777" w:rsidR="006358F6" w:rsidRPr="00F65408" w:rsidRDefault="006358F6" w:rsidP="006358F6">
      <w:pPr>
        <w:widowControl w:val="0"/>
        <w:spacing w:after="0" w:line="240" w:lineRule="auto"/>
        <w:ind w:left="567" w:hanging="567"/>
        <w:jc w:val="both"/>
        <w:rPr>
          <w:rFonts w:asciiTheme="majorBidi" w:eastAsia="Times New Roman" w:hAnsiTheme="majorBidi" w:cstheme="majorBidi"/>
          <w:sz w:val="24"/>
          <w:szCs w:val="24"/>
        </w:rPr>
      </w:pPr>
    </w:p>
    <w:p w14:paraId="123353D7" w14:textId="77777777" w:rsidR="00D51F24" w:rsidRPr="00F65408" w:rsidRDefault="00D51F24" w:rsidP="006358F6">
      <w:pPr>
        <w:widowControl w:val="0"/>
        <w:spacing w:after="0" w:line="240" w:lineRule="auto"/>
        <w:ind w:left="567" w:hanging="567"/>
        <w:jc w:val="both"/>
        <w:rPr>
          <w:rFonts w:asciiTheme="majorBidi" w:eastAsia="Times New Roman" w:hAnsiTheme="majorBidi" w:cstheme="majorBidi"/>
          <w:sz w:val="24"/>
          <w:szCs w:val="24"/>
        </w:rPr>
      </w:pPr>
      <w:r w:rsidRPr="00F65408">
        <w:rPr>
          <w:rFonts w:asciiTheme="majorBidi" w:eastAsia="Times New Roman" w:hAnsiTheme="majorBidi" w:cstheme="majorBidi"/>
          <w:sz w:val="24"/>
          <w:szCs w:val="24"/>
        </w:rPr>
        <w:t xml:space="preserve">Cope, B., &amp; Kalantzis, M. (Eds.). (1993). </w:t>
      </w:r>
      <w:r w:rsidRPr="00F65408">
        <w:rPr>
          <w:rFonts w:asciiTheme="majorBidi" w:eastAsia="Times New Roman" w:hAnsiTheme="majorBidi" w:cstheme="majorBidi"/>
          <w:i/>
          <w:sz w:val="24"/>
          <w:szCs w:val="24"/>
        </w:rPr>
        <w:t>The powers of literacy: A genre approach to teaching writing.</w:t>
      </w:r>
      <w:r w:rsidRPr="00F65408">
        <w:rPr>
          <w:rFonts w:asciiTheme="majorBidi" w:eastAsia="Times New Roman" w:hAnsiTheme="majorBidi" w:cstheme="majorBidi"/>
          <w:sz w:val="24"/>
          <w:szCs w:val="24"/>
        </w:rPr>
        <w:t xml:space="preserve"> Pittsburgh, PA: University of Pittsburgh Press.</w:t>
      </w:r>
    </w:p>
    <w:p w14:paraId="56241CC5" w14:textId="77777777" w:rsidR="006358F6" w:rsidRPr="00F65408" w:rsidRDefault="006358F6" w:rsidP="006358F6">
      <w:pPr>
        <w:widowControl w:val="0"/>
        <w:spacing w:after="0" w:line="240" w:lineRule="auto"/>
        <w:ind w:left="567" w:hanging="567"/>
        <w:jc w:val="both"/>
        <w:rPr>
          <w:rFonts w:asciiTheme="majorBidi" w:eastAsia="Times New Roman" w:hAnsiTheme="majorBidi" w:cstheme="majorBidi"/>
          <w:sz w:val="24"/>
          <w:szCs w:val="24"/>
        </w:rPr>
      </w:pPr>
    </w:p>
    <w:p w14:paraId="42709E36" w14:textId="77777777" w:rsidR="00D51F24" w:rsidRPr="00F65408" w:rsidRDefault="00D51F24" w:rsidP="006358F6">
      <w:pPr>
        <w:spacing w:line="240" w:lineRule="auto"/>
        <w:jc w:val="lowKashida"/>
        <w:rPr>
          <w:rFonts w:asciiTheme="majorBidi" w:hAnsiTheme="majorBidi" w:cstheme="majorBidi"/>
          <w:sz w:val="24"/>
          <w:szCs w:val="24"/>
        </w:rPr>
      </w:pPr>
      <w:r w:rsidRPr="00F65408">
        <w:rPr>
          <w:rFonts w:asciiTheme="majorBidi" w:hAnsiTheme="majorBidi" w:cstheme="majorBidi"/>
          <w:sz w:val="24"/>
          <w:szCs w:val="24"/>
        </w:rPr>
        <w:t xml:space="preserve">Devitt, A.J. (2004). </w:t>
      </w:r>
      <w:r w:rsidRPr="00F65408">
        <w:rPr>
          <w:rFonts w:asciiTheme="majorBidi" w:hAnsiTheme="majorBidi" w:cstheme="majorBidi"/>
          <w:i/>
          <w:iCs/>
          <w:sz w:val="24"/>
          <w:szCs w:val="24"/>
        </w:rPr>
        <w:t>Writing genres.</w:t>
      </w:r>
      <w:r w:rsidRPr="00F65408">
        <w:rPr>
          <w:rFonts w:asciiTheme="majorBidi" w:hAnsiTheme="majorBidi" w:cstheme="majorBidi"/>
          <w:sz w:val="24"/>
          <w:szCs w:val="24"/>
        </w:rPr>
        <w:t xml:space="preserve"> Carbondale: Southern Illinois University Press.</w:t>
      </w:r>
    </w:p>
    <w:p w14:paraId="757265FD" w14:textId="77777777" w:rsidR="00D51F24" w:rsidRDefault="00D51F24" w:rsidP="006358F6">
      <w:pPr>
        <w:spacing w:line="240" w:lineRule="auto"/>
        <w:ind w:left="720" w:hanging="720"/>
        <w:jc w:val="lowKashida"/>
        <w:rPr>
          <w:rFonts w:asciiTheme="majorBidi" w:hAnsiTheme="majorBidi" w:cstheme="majorBidi"/>
          <w:sz w:val="24"/>
          <w:szCs w:val="24"/>
        </w:rPr>
      </w:pPr>
      <w:r w:rsidRPr="00F65408">
        <w:rPr>
          <w:rFonts w:asciiTheme="majorBidi" w:hAnsiTheme="majorBidi" w:cstheme="majorBidi"/>
          <w:sz w:val="24"/>
          <w:szCs w:val="24"/>
        </w:rPr>
        <w:t xml:space="preserve">English, F. (2011). </w:t>
      </w:r>
      <w:r w:rsidRPr="00F65408">
        <w:rPr>
          <w:rFonts w:asciiTheme="majorBidi" w:hAnsiTheme="majorBidi" w:cstheme="majorBidi"/>
          <w:i/>
          <w:iCs/>
          <w:sz w:val="24"/>
          <w:szCs w:val="24"/>
        </w:rPr>
        <w:t>Student writing and genre: Reconfiguring academic knowledge</w:t>
      </w:r>
      <w:r w:rsidRPr="00F65408">
        <w:rPr>
          <w:rFonts w:asciiTheme="majorBidi" w:hAnsiTheme="majorBidi" w:cstheme="majorBidi"/>
          <w:sz w:val="24"/>
          <w:szCs w:val="24"/>
        </w:rPr>
        <w:t>. London and New York: Bloomsbury publishing Plc.</w:t>
      </w:r>
    </w:p>
    <w:p w14:paraId="40BF9C16" w14:textId="61D0A2E1" w:rsidR="00CE6730" w:rsidRPr="00B612F4" w:rsidRDefault="00CE6730" w:rsidP="006358F6">
      <w:pPr>
        <w:spacing w:line="240" w:lineRule="auto"/>
        <w:ind w:left="720" w:hanging="720"/>
        <w:jc w:val="lowKashida"/>
        <w:rPr>
          <w:rFonts w:asciiTheme="majorBidi" w:hAnsiTheme="majorBidi" w:cstheme="majorBidi"/>
          <w:sz w:val="24"/>
          <w:szCs w:val="24"/>
        </w:rPr>
      </w:pPr>
      <w:r>
        <w:rPr>
          <w:rFonts w:asciiTheme="majorBidi" w:hAnsiTheme="majorBidi" w:cstheme="majorBidi"/>
          <w:sz w:val="24"/>
          <w:szCs w:val="24"/>
        </w:rPr>
        <w:t xml:space="preserve">English, F. (2018). </w:t>
      </w:r>
      <w:r w:rsidRPr="00CE6730">
        <w:rPr>
          <w:rFonts w:asciiTheme="majorBidi" w:hAnsiTheme="majorBidi" w:cstheme="majorBidi"/>
          <w:sz w:val="24"/>
          <w:szCs w:val="24"/>
          <w:lang w:eastAsia="en-US"/>
        </w:rPr>
        <w:t xml:space="preserve">‘It’s called </w:t>
      </w:r>
      <w:r w:rsidR="0045083B" w:rsidRPr="00CE6730">
        <w:rPr>
          <w:rFonts w:asciiTheme="majorBidi" w:hAnsiTheme="majorBidi" w:cstheme="majorBidi"/>
          <w:sz w:val="24"/>
          <w:szCs w:val="24"/>
          <w:lang w:eastAsia="en-US"/>
        </w:rPr>
        <w:t>Change’</w:t>
      </w:r>
      <w:r w:rsidRPr="00CE6730">
        <w:rPr>
          <w:rFonts w:asciiTheme="majorBidi" w:hAnsiTheme="majorBidi" w:cstheme="majorBidi"/>
          <w:sz w:val="24"/>
          <w:szCs w:val="24"/>
          <w:lang w:eastAsia="en-US"/>
        </w:rPr>
        <w:t>: Regenring, reconfiguring and representation</w:t>
      </w:r>
      <w:r>
        <w:rPr>
          <w:rFonts w:asciiTheme="majorBidi" w:hAnsiTheme="majorBidi" w:cstheme="majorBidi"/>
          <w:sz w:val="24"/>
          <w:szCs w:val="24"/>
          <w:lang w:eastAsia="en-US"/>
        </w:rPr>
        <w:t xml:space="preserve">. </w:t>
      </w:r>
      <w:r w:rsidR="004B1605" w:rsidRPr="004B1605">
        <w:rPr>
          <w:rFonts w:asciiTheme="majorBidi" w:hAnsiTheme="majorBidi" w:cstheme="majorBidi"/>
          <w:i/>
          <w:iCs/>
          <w:color w:val="333333"/>
          <w:sz w:val="24"/>
          <w:szCs w:val="24"/>
          <w:lang w:eastAsia="en-US"/>
        </w:rPr>
        <w:t xml:space="preserve">Writing in creative practice, </w:t>
      </w:r>
      <w:r w:rsidR="00B612F4">
        <w:rPr>
          <w:rFonts w:asciiTheme="majorBidi" w:hAnsiTheme="majorBidi" w:cstheme="majorBidi"/>
          <w:i/>
          <w:iCs/>
          <w:color w:val="333333"/>
          <w:sz w:val="24"/>
          <w:szCs w:val="24"/>
          <w:lang w:eastAsia="en-US"/>
        </w:rPr>
        <w:t>11(2)</w:t>
      </w:r>
      <w:r w:rsidR="00B612F4">
        <w:rPr>
          <w:rFonts w:asciiTheme="majorBidi" w:hAnsiTheme="majorBidi" w:cstheme="majorBidi"/>
          <w:color w:val="333333"/>
          <w:sz w:val="24"/>
          <w:szCs w:val="24"/>
          <w:lang w:eastAsia="en-US"/>
        </w:rPr>
        <w:t>, 171-180.</w:t>
      </w:r>
    </w:p>
    <w:p w14:paraId="11D3D787" w14:textId="59A1F8E7" w:rsidR="00D51F24" w:rsidRPr="00F65408" w:rsidRDefault="00D51F24" w:rsidP="006358F6">
      <w:pPr>
        <w:widowControl w:val="0"/>
        <w:spacing w:after="0" w:line="240" w:lineRule="auto"/>
        <w:ind w:left="567" w:hanging="567"/>
        <w:jc w:val="both"/>
        <w:rPr>
          <w:rFonts w:asciiTheme="majorBidi" w:eastAsia="Times New Roman" w:hAnsiTheme="majorBidi" w:cstheme="majorBidi"/>
          <w:sz w:val="24"/>
          <w:szCs w:val="24"/>
        </w:rPr>
      </w:pPr>
      <w:r w:rsidRPr="00F65408">
        <w:rPr>
          <w:rFonts w:asciiTheme="majorBidi" w:eastAsia="Times New Roman" w:hAnsiTheme="majorBidi" w:cstheme="majorBidi"/>
          <w:sz w:val="24"/>
          <w:szCs w:val="24"/>
        </w:rPr>
        <w:t xml:space="preserve">Feez, S. (2002). </w:t>
      </w:r>
      <w:r w:rsidRPr="00F65408">
        <w:rPr>
          <w:rFonts w:asciiTheme="majorBidi" w:eastAsia="Times New Roman" w:hAnsiTheme="majorBidi" w:cstheme="majorBidi"/>
          <w:iCs/>
          <w:sz w:val="24"/>
          <w:szCs w:val="24"/>
        </w:rPr>
        <w:t>Heritage and innovation in second language education</w:t>
      </w:r>
      <w:r w:rsidRPr="00F65408">
        <w:rPr>
          <w:rFonts w:asciiTheme="majorBidi" w:eastAsia="Times New Roman" w:hAnsiTheme="majorBidi" w:cstheme="majorBidi"/>
          <w:i/>
          <w:sz w:val="24"/>
          <w:szCs w:val="24"/>
        </w:rPr>
        <w:t xml:space="preserve">. </w:t>
      </w:r>
      <w:r w:rsidRPr="00F65408">
        <w:rPr>
          <w:rFonts w:asciiTheme="majorBidi" w:eastAsia="Times New Roman" w:hAnsiTheme="majorBidi" w:cstheme="majorBidi"/>
          <w:iCs/>
          <w:sz w:val="24"/>
          <w:szCs w:val="24"/>
        </w:rPr>
        <w:t>In A. Johns (Ed.</w:t>
      </w:r>
      <w:r w:rsidR="0045083B" w:rsidRPr="00F65408">
        <w:rPr>
          <w:rFonts w:asciiTheme="majorBidi" w:eastAsia="Times New Roman" w:hAnsiTheme="majorBidi" w:cstheme="majorBidi"/>
          <w:iCs/>
          <w:sz w:val="24"/>
          <w:szCs w:val="24"/>
        </w:rPr>
        <w:t>),</w:t>
      </w:r>
      <w:r w:rsidR="0045083B" w:rsidRPr="00F65408">
        <w:rPr>
          <w:rFonts w:asciiTheme="majorBidi" w:eastAsia="Times New Roman" w:hAnsiTheme="majorBidi" w:cstheme="majorBidi"/>
          <w:i/>
          <w:sz w:val="24"/>
          <w:szCs w:val="24"/>
        </w:rPr>
        <w:t xml:space="preserve"> Genre</w:t>
      </w:r>
      <w:r w:rsidRPr="00F65408">
        <w:rPr>
          <w:rFonts w:asciiTheme="majorBidi" w:eastAsia="Times New Roman" w:hAnsiTheme="majorBidi" w:cstheme="majorBidi"/>
          <w:i/>
          <w:sz w:val="24"/>
          <w:szCs w:val="24"/>
        </w:rPr>
        <w:t xml:space="preserve"> in the classroom: Multiple perspectives </w:t>
      </w:r>
      <w:r w:rsidRPr="00F65408">
        <w:rPr>
          <w:rFonts w:asciiTheme="majorBidi" w:eastAsia="Times New Roman" w:hAnsiTheme="majorBidi" w:cstheme="majorBidi"/>
          <w:iCs/>
          <w:sz w:val="24"/>
          <w:szCs w:val="24"/>
        </w:rPr>
        <w:t>(pp.43-69</w:t>
      </w:r>
      <w:r w:rsidR="0045083B" w:rsidRPr="00F65408">
        <w:rPr>
          <w:rFonts w:asciiTheme="majorBidi" w:eastAsia="Times New Roman" w:hAnsiTheme="majorBidi" w:cstheme="majorBidi"/>
          <w:iCs/>
          <w:sz w:val="24"/>
          <w:szCs w:val="24"/>
        </w:rPr>
        <w:t>).</w:t>
      </w:r>
      <w:r w:rsidR="0045083B" w:rsidRPr="00F65408">
        <w:rPr>
          <w:rFonts w:asciiTheme="majorBidi" w:eastAsia="Times New Roman" w:hAnsiTheme="majorBidi" w:cstheme="majorBidi"/>
          <w:sz w:val="24"/>
          <w:szCs w:val="24"/>
        </w:rPr>
        <w:t xml:space="preserve"> Mahwah</w:t>
      </w:r>
      <w:r w:rsidRPr="00F65408">
        <w:rPr>
          <w:rFonts w:asciiTheme="majorBidi" w:eastAsia="Times New Roman" w:hAnsiTheme="majorBidi" w:cstheme="majorBidi"/>
          <w:sz w:val="24"/>
          <w:szCs w:val="24"/>
        </w:rPr>
        <w:t>, NJ: Erlbaum.</w:t>
      </w:r>
    </w:p>
    <w:p w14:paraId="0700203A" w14:textId="77777777" w:rsidR="006358F6" w:rsidRPr="00F65408" w:rsidRDefault="006358F6" w:rsidP="006358F6">
      <w:pPr>
        <w:widowControl w:val="0"/>
        <w:spacing w:after="0" w:line="240" w:lineRule="auto"/>
        <w:ind w:left="567" w:hanging="567"/>
        <w:jc w:val="both"/>
        <w:rPr>
          <w:rFonts w:asciiTheme="majorBidi" w:eastAsia="Times New Roman" w:hAnsiTheme="majorBidi" w:cstheme="majorBidi"/>
          <w:sz w:val="24"/>
          <w:szCs w:val="24"/>
        </w:rPr>
      </w:pPr>
    </w:p>
    <w:p w14:paraId="2AE0FDCE" w14:textId="77777777" w:rsidR="00D51F24" w:rsidRPr="00F65408" w:rsidRDefault="00D51F24" w:rsidP="00560B80">
      <w:pPr>
        <w:widowControl w:val="0"/>
        <w:spacing w:after="0" w:line="240" w:lineRule="auto"/>
        <w:ind w:left="567" w:hanging="567"/>
        <w:jc w:val="both"/>
        <w:rPr>
          <w:rFonts w:asciiTheme="majorBidi" w:hAnsiTheme="majorBidi" w:cstheme="majorBidi"/>
          <w:sz w:val="24"/>
          <w:szCs w:val="24"/>
        </w:rPr>
      </w:pPr>
      <w:r w:rsidRPr="00F65408">
        <w:rPr>
          <w:rFonts w:asciiTheme="majorBidi" w:hAnsiTheme="majorBidi" w:cstheme="majorBidi"/>
          <w:sz w:val="24"/>
          <w:szCs w:val="24"/>
        </w:rPr>
        <w:t xml:space="preserve">Flowerdew, L. (2002) Corpus-based analyses in EAP. In J. Flowerdew (Ed.), </w:t>
      </w:r>
      <w:r w:rsidRPr="00F65408">
        <w:rPr>
          <w:rFonts w:asciiTheme="majorBidi" w:hAnsiTheme="majorBidi" w:cstheme="majorBidi"/>
          <w:i/>
          <w:iCs/>
          <w:sz w:val="24"/>
          <w:szCs w:val="24"/>
        </w:rPr>
        <w:t xml:space="preserve">Academic discourse </w:t>
      </w:r>
      <w:r w:rsidRPr="00F65408">
        <w:rPr>
          <w:rFonts w:asciiTheme="majorBidi" w:hAnsiTheme="majorBidi" w:cstheme="majorBidi"/>
          <w:sz w:val="24"/>
          <w:szCs w:val="24"/>
        </w:rPr>
        <w:t>(pp. 95-114). London: Longman.</w:t>
      </w:r>
    </w:p>
    <w:p w14:paraId="14758C2C" w14:textId="77777777" w:rsidR="00560B80" w:rsidRPr="00F65408" w:rsidRDefault="00560B80" w:rsidP="00560B80">
      <w:pPr>
        <w:widowControl w:val="0"/>
        <w:spacing w:after="0" w:line="240" w:lineRule="auto"/>
        <w:ind w:left="567" w:hanging="567"/>
        <w:jc w:val="both"/>
        <w:rPr>
          <w:rFonts w:asciiTheme="majorBidi" w:hAnsiTheme="majorBidi" w:cstheme="majorBidi"/>
          <w:sz w:val="24"/>
          <w:szCs w:val="24"/>
        </w:rPr>
      </w:pPr>
    </w:p>
    <w:p w14:paraId="7C8F40A2" w14:textId="77777777" w:rsidR="00D51F24" w:rsidRPr="00F65408" w:rsidRDefault="00D51F24" w:rsidP="006358F6">
      <w:pPr>
        <w:widowControl w:val="0"/>
        <w:spacing w:after="0" w:line="240" w:lineRule="auto"/>
        <w:ind w:left="567" w:hanging="567"/>
        <w:jc w:val="both"/>
        <w:rPr>
          <w:rFonts w:asciiTheme="majorBidi" w:eastAsia="Times New Roman" w:hAnsiTheme="majorBidi" w:cstheme="majorBidi"/>
          <w:sz w:val="24"/>
          <w:szCs w:val="24"/>
        </w:rPr>
      </w:pPr>
      <w:r w:rsidRPr="00F65408">
        <w:rPr>
          <w:rFonts w:asciiTheme="majorBidi" w:eastAsia="Times New Roman" w:hAnsiTheme="majorBidi" w:cstheme="majorBidi"/>
          <w:sz w:val="24"/>
          <w:szCs w:val="24"/>
        </w:rPr>
        <w:t xml:space="preserve">Freedman, A., &amp; Medway, P. (1994). </w:t>
      </w:r>
      <w:r w:rsidRPr="00F65408">
        <w:rPr>
          <w:rFonts w:asciiTheme="majorBidi" w:eastAsia="Times New Roman" w:hAnsiTheme="majorBidi" w:cstheme="majorBidi"/>
          <w:i/>
          <w:sz w:val="24"/>
          <w:szCs w:val="24"/>
        </w:rPr>
        <w:t xml:space="preserve">Genre and the new rhetoric. </w:t>
      </w:r>
      <w:r w:rsidRPr="00F65408">
        <w:rPr>
          <w:rFonts w:asciiTheme="majorBidi" w:eastAsia="Times New Roman" w:hAnsiTheme="majorBidi" w:cstheme="majorBidi"/>
          <w:sz w:val="24"/>
          <w:szCs w:val="24"/>
        </w:rPr>
        <w:t>London: Taylor &amp; Francis.</w:t>
      </w:r>
    </w:p>
    <w:p w14:paraId="1EAF8017" w14:textId="77777777" w:rsidR="00D51F24" w:rsidRPr="00F65408" w:rsidRDefault="00D51F24" w:rsidP="006358F6">
      <w:pPr>
        <w:widowControl w:val="0"/>
        <w:spacing w:after="0" w:line="240" w:lineRule="auto"/>
        <w:ind w:left="567" w:hanging="567"/>
        <w:jc w:val="both"/>
        <w:rPr>
          <w:rFonts w:asciiTheme="majorBidi" w:eastAsia="Times New Roman" w:hAnsiTheme="majorBidi" w:cstheme="majorBidi"/>
          <w:sz w:val="24"/>
          <w:szCs w:val="24"/>
        </w:rPr>
      </w:pPr>
    </w:p>
    <w:p w14:paraId="4DD1A1EF" w14:textId="77777777" w:rsidR="00570346" w:rsidRPr="00F65408" w:rsidRDefault="00D51F24" w:rsidP="006358F6">
      <w:pPr>
        <w:spacing w:line="240" w:lineRule="auto"/>
        <w:ind w:left="720" w:hanging="720"/>
        <w:jc w:val="lowKashida"/>
        <w:rPr>
          <w:rFonts w:asciiTheme="majorBidi" w:hAnsiTheme="majorBidi" w:cstheme="majorBidi"/>
          <w:sz w:val="24"/>
          <w:szCs w:val="24"/>
        </w:rPr>
      </w:pPr>
      <w:r w:rsidRPr="00F65408">
        <w:rPr>
          <w:rFonts w:asciiTheme="majorBidi" w:hAnsiTheme="majorBidi" w:cstheme="majorBidi"/>
          <w:sz w:val="24"/>
          <w:szCs w:val="24"/>
        </w:rPr>
        <w:t xml:space="preserve">Gee, J. P. (1999). </w:t>
      </w:r>
      <w:r w:rsidRPr="00F65408">
        <w:rPr>
          <w:rFonts w:asciiTheme="majorBidi" w:hAnsiTheme="majorBidi" w:cstheme="majorBidi"/>
          <w:i/>
          <w:iCs/>
          <w:sz w:val="24"/>
          <w:szCs w:val="24"/>
        </w:rPr>
        <w:t xml:space="preserve">An introduction to discourse analysis: Theory and method. </w:t>
      </w:r>
      <w:r w:rsidRPr="00F65408">
        <w:rPr>
          <w:rFonts w:asciiTheme="majorBidi" w:hAnsiTheme="majorBidi" w:cstheme="majorBidi"/>
          <w:sz w:val="24"/>
          <w:szCs w:val="24"/>
        </w:rPr>
        <w:t>London and New York: Routledge.</w:t>
      </w:r>
    </w:p>
    <w:p w14:paraId="7E3E34C6" w14:textId="77777777" w:rsidR="005845F2" w:rsidRPr="00F65408" w:rsidRDefault="005845F2" w:rsidP="00560B80">
      <w:pPr>
        <w:widowControl w:val="0"/>
        <w:spacing w:after="0" w:line="240" w:lineRule="auto"/>
        <w:ind w:left="567" w:hanging="567"/>
        <w:jc w:val="both"/>
        <w:rPr>
          <w:rFonts w:asciiTheme="majorBidi" w:eastAsia="Times New Roman" w:hAnsiTheme="majorBidi" w:cstheme="majorBidi"/>
          <w:sz w:val="24"/>
          <w:szCs w:val="24"/>
        </w:rPr>
      </w:pPr>
      <w:r w:rsidRPr="00F65408">
        <w:rPr>
          <w:rFonts w:asciiTheme="majorBidi" w:eastAsia="Times New Roman" w:hAnsiTheme="majorBidi" w:cstheme="majorBidi"/>
          <w:sz w:val="24"/>
          <w:szCs w:val="24"/>
        </w:rPr>
        <w:t xml:space="preserve">Grabe, W. (2002). Narrative and expository macro-genres. In A. Johns (Ed.), </w:t>
      </w:r>
      <w:r w:rsidRPr="00F65408">
        <w:rPr>
          <w:rFonts w:asciiTheme="majorBidi" w:eastAsia="Times New Roman" w:hAnsiTheme="majorBidi" w:cstheme="majorBidi"/>
          <w:i/>
          <w:sz w:val="24"/>
          <w:szCs w:val="24"/>
        </w:rPr>
        <w:t>Genre in the classroom: Multiple Perspectives</w:t>
      </w:r>
      <w:r w:rsidRPr="00F65408">
        <w:rPr>
          <w:rFonts w:asciiTheme="majorBidi" w:eastAsia="Times New Roman" w:hAnsiTheme="majorBidi" w:cstheme="majorBidi"/>
          <w:iCs/>
          <w:sz w:val="24"/>
          <w:szCs w:val="24"/>
        </w:rPr>
        <w:t xml:space="preserve"> (pp. 249-267)</w:t>
      </w:r>
      <w:r w:rsidRPr="00F65408">
        <w:rPr>
          <w:rFonts w:asciiTheme="majorBidi" w:eastAsia="Times New Roman" w:hAnsiTheme="majorBidi" w:cstheme="majorBidi"/>
          <w:i/>
          <w:sz w:val="24"/>
          <w:szCs w:val="24"/>
        </w:rPr>
        <w:t xml:space="preserve">. </w:t>
      </w:r>
      <w:r w:rsidRPr="00F65408">
        <w:rPr>
          <w:rFonts w:asciiTheme="majorBidi" w:eastAsia="Times New Roman" w:hAnsiTheme="majorBidi" w:cstheme="majorBidi"/>
          <w:sz w:val="24"/>
          <w:szCs w:val="24"/>
        </w:rPr>
        <w:t>Mahwah, NJ: Erlbaum.</w:t>
      </w:r>
    </w:p>
    <w:p w14:paraId="337B7FCC" w14:textId="77777777" w:rsidR="00560B80" w:rsidRPr="00F65408" w:rsidRDefault="00560B80" w:rsidP="00560B80">
      <w:pPr>
        <w:widowControl w:val="0"/>
        <w:spacing w:after="0" w:line="240" w:lineRule="auto"/>
        <w:ind w:left="567" w:hanging="567"/>
        <w:jc w:val="both"/>
        <w:rPr>
          <w:rFonts w:asciiTheme="majorBidi" w:eastAsia="Times New Roman" w:hAnsiTheme="majorBidi" w:cstheme="majorBidi"/>
          <w:sz w:val="24"/>
          <w:szCs w:val="24"/>
        </w:rPr>
      </w:pPr>
    </w:p>
    <w:p w14:paraId="23E2964B" w14:textId="77777777" w:rsidR="00570346" w:rsidRPr="00F65408" w:rsidRDefault="00570346" w:rsidP="006358F6">
      <w:pPr>
        <w:spacing w:line="240" w:lineRule="auto"/>
        <w:ind w:left="720" w:hanging="720"/>
        <w:jc w:val="lowKashida"/>
        <w:rPr>
          <w:rFonts w:asciiTheme="majorBidi" w:hAnsiTheme="majorBidi" w:cstheme="majorBidi"/>
          <w:sz w:val="24"/>
          <w:szCs w:val="24"/>
        </w:rPr>
      </w:pPr>
      <w:r w:rsidRPr="00F65408">
        <w:rPr>
          <w:rFonts w:asciiTheme="majorBidi" w:hAnsiTheme="majorBidi" w:cstheme="majorBidi"/>
          <w:sz w:val="24"/>
          <w:szCs w:val="24"/>
        </w:rPr>
        <w:t xml:space="preserve">Halliday, M. A. K. (1978). </w:t>
      </w:r>
      <w:r w:rsidRPr="00F65408">
        <w:rPr>
          <w:rFonts w:asciiTheme="majorBidi" w:hAnsiTheme="majorBidi" w:cstheme="majorBidi"/>
          <w:i/>
          <w:iCs/>
          <w:sz w:val="24"/>
          <w:szCs w:val="24"/>
        </w:rPr>
        <w:t xml:space="preserve">Language as a </w:t>
      </w:r>
      <w:r w:rsidR="00D51F24" w:rsidRPr="00F65408">
        <w:rPr>
          <w:rFonts w:asciiTheme="majorBidi" w:hAnsiTheme="majorBidi" w:cstheme="majorBidi"/>
          <w:i/>
          <w:iCs/>
          <w:sz w:val="24"/>
          <w:szCs w:val="24"/>
        </w:rPr>
        <w:t>social semiotic</w:t>
      </w:r>
      <w:r w:rsidRPr="00F65408">
        <w:rPr>
          <w:rFonts w:asciiTheme="majorBidi" w:hAnsiTheme="majorBidi" w:cstheme="majorBidi"/>
          <w:i/>
          <w:iCs/>
          <w:sz w:val="24"/>
          <w:szCs w:val="24"/>
        </w:rPr>
        <w:t>: The social interpretation of language and meaning.</w:t>
      </w:r>
      <w:r w:rsidRPr="00F65408">
        <w:rPr>
          <w:rFonts w:asciiTheme="majorBidi" w:hAnsiTheme="majorBidi" w:cstheme="majorBidi"/>
          <w:sz w:val="24"/>
          <w:szCs w:val="24"/>
        </w:rPr>
        <w:t xml:space="preserve"> London: Edward Arnold.</w:t>
      </w:r>
    </w:p>
    <w:p w14:paraId="46AC8546" w14:textId="77777777" w:rsidR="005845F2" w:rsidRPr="00F65408" w:rsidRDefault="005845F2" w:rsidP="006358F6">
      <w:pPr>
        <w:widowControl w:val="0"/>
        <w:spacing w:after="0" w:line="240" w:lineRule="auto"/>
        <w:ind w:left="567" w:hanging="567"/>
        <w:jc w:val="both"/>
        <w:rPr>
          <w:rFonts w:asciiTheme="majorBidi" w:hAnsiTheme="majorBidi" w:cstheme="majorBidi"/>
          <w:sz w:val="24"/>
          <w:szCs w:val="24"/>
        </w:rPr>
      </w:pPr>
      <w:r w:rsidRPr="00F65408">
        <w:rPr>
          <w:rFonts w:asciiTheme="majorBidi" w:hAnsiTheme="majorBidi" w:cstheme="majorBidi"/>
          <w:sz w:val="24"/>
          <w:szCs w:val="24"/>
        </w:rPr>
        <w:t xml:space="preserve">Halliday, M. A. K., &amp; Matthiessen, C. M. I. M. (2004). </w:t>
      </w:r>
      <w:r w:rsidRPr="00F65408">
        <w:rPr>
          <w:rFonts w:asciiTheme="majorBidi" w:hAnsiTheme="majorBidi" w:cstheme="majorBidi"/>
          <w:i/>
          <w:sz w:val="24"/>
          <w:szCs w:val="24"/>
        </w:rPr>
        <w:t xml:space="preserve">An introduction to functional grammar </w:t>
      </w:r>
      <w:r w:rsidRPr="00F65408">
        <w:rPr>
          <w:rFonts w:asciiTheme="majorBidi" w:hAnsiTheme="majorBidi" w:cstheme="majorBidi"/>
          <w:sz w:val="24"/>
          <w:szCs w:val="24"/>
        </w:rPr>
        <w:t>(3rd edition). London: Arnold.</w:t>
      </w:r>
    </w:p>
    <w:p w14:paraId="6381B9F3" w14:textId="77777777" w:rsidR="00560B80" w:rsidRPr="00F65408" w:rsidRDefault="00560B80" w:rsidP="006358F6">
      <w:pPr>
        <w:widowControl w:val="0"/>
        <w:spacing w:after="0" w:line="240" w:lineRule="auto"/>
        <w:ind w:left="567" w:hanging="567"/>
        <w:jc w:val="both"/>
        <w:rPr>
          <w:rFonts w:asciiTheme="majorBidi" w:hAnsiTheme="majorBidi" w:cstheme="majorBidi"/>
          <w:sz w:val="24"/>
          <w:szCs w:val="24"/>
        </w:rPr>
      </w:pPr>
    </w:p>
    <w:p w14:paraId="02C79239" w14:textId="77777777" w:rsidR="005845F2" w:rsidRPr="00F65408" w:rsidRDefault="005845F2" w:rsidP="006358F6">
      <w:pPr>
        <w:spacing w:line="240" w:lineRule="auto"/>
        <w:jc w:val="lowKashida"/>
        <w:rPr>
          <w:rFonts w:asciiTheme="majorBidi" w:hAnsiTheme="majorBidi" w:cstheme="majorBidi"/>
          <w:sz w:val="24"/>
          <w:szCs w:val="24"/>
        </w:rPr>
      </w:pPr>
      <w:r w:rsidRPr="00F65408">
        <w:rPr>
          <w:rFonts w:asciiTheme="majorBidi" w:hAnsiTheme="majorBidi" w:cstheme="majorBidi"/>
          <w:sz w:val="24"/>
          <w:szCs w:val="24"/>
        </w:rPr>
        <w:t>Hodge, R. &amp; Kress, G. (1988).</w:t>
      </w:r>
      <w:r w:rsidRPr="00F65408">
        <w:rPr>
          <w:rFonts w:asciiTheme="majorBidi" w:hAnsiTheme="majorBidi" w:cstheme="majorBidi"/>
          <w:i/>
          <w:iCs/>
          <w:sz w:val="24"/>
          <w:szCs w:val="24"/>
        </w:rPr>
        <w:t xml:space="preserve"> Social semiotics. </w:t>
      </w:r>
      <w:r w:rsidRPr="00F65408">
        <w:rPr>
          <w:rFonts w:asciiTheme="majorBidi" w:hAnsiTheme="majorBidi" w:cstheme="majorBidi"/>
          <w:sz w:val="24"/>
          <w:szCs w:val="24"/>
        </w:rPr>
        <w:t>Cambridge: Policy Press.</w:t>
      </w:r>
    </w:p>
    <w:p w14:paraId="3D413A3F" w14:textId="77777777" w:rsidR="005845F2" w:rsidRPr="00F65408" w:rsidRDefault="005845F2" w:rsidP="006358F6">
      <w:pPr>
        <w:spacing w:line="240" w:lineRule="auto"/>
        <w:jc w:val="lowKashida"/>
        <w:rPr>
          <w:rFonts w:asciiTheme="majorBidi" w:hAnsiTheme="majorBidi" w:cstheme="majorBidi"/>
          <w:sz w:val="24"/>
          <w:szCs w:val="24"/>
        </w:rPr>
      </w:pPr>
      <w:r w:rsidRPr="00F65408">
        <w:rPr>
          <w:rFonts w:asciiTheme="majorBidi" w:hAnsiTheme="majorBidi" w:cstheme="majorBidi"/>
          <w:sz w:val="24"/>
          <w:szCs w:val="24"/>
        </w:rPr>
        <w:t xml:space="preserve">Hyland, K. (2000). </w:t>
      </w:r>
      <w:r w:rsidRPr="00F65408">
        <w:rPr>
          <w:rFonts w:asciiTheme="majorBidi" w:hAnsiTheme="majorBidi" w:cstheme="majorBidi"/>
          <w:i/>
          <w:iCs/>
          <w:sz w:val="24"/>
          <w:szCs w:val="24"/>
        </w:rPr>
        <w:t xml:space="preserve">Disciplinary discourses: Social interactions in academic writing. </w:t>
      </w:r>
      <w:r w:rsidRPr="00F65408">
        <w:rPr>
          <w:rFonts w:asciiTheme="majorBidi" w:hAnsiTheme="majorBidi" w:cstheme="majorBidi"/>
          <w:sz w:val="24"/>
          <w:szCs w:val="24"/>
        </w:rPr>
        <w:t>Harlow: Longman.</w:t>
      </w:r>
    </w:p>
    <w:p w14:paraId="0A645CCE" w14:textId="77777777" w:rsidR="005845F2" w:rsidRPr="00F65408" w:rsidRDefault="005845F2" w:rsidP="006358F6">
      <w:pPr>
        <w:widowControl w:val="0"/>
        <w:spacing w:after="0" w:line="240" w:lineRule="auto"/>
        <w:ind w:left="567" w:hanging="567"/>
        <w:jc w:val="both"/>
        <w:rPr>
          <w:rFonts w:asciiTheme="majorBidi" w:eastAsia="Times New Roman" w:hAnsiTheme="majorBidi" w:cstheme="majorBidi"/>
          <w:sz w:val="24"/>
          <w:szCs w:val="24"/>
        </w:rPr>
      </w:pPr>
      <w:r w:rsidRPr="00F65408">
        <w:rPr>
          <w:rFonts w:asciiTheme="majorBidi" w:eastAsia="Times New Roman" w:hAnsiTheme="majorBidi" w:cstheme="majorBidi"/>
          <w:sz w:val="24"/>
          <w:szCs w:val="24"/>
        </w:rPr>
        <w:t xml:space="preserve">Hyland, K. (2004). </w:t>
      </w:r>
      <w:r w:rsidRPr="00F65408">
        <w:rPr>
          <w:rFonts w:asciiTheme="majorBidi" w:eastAsia="Times New Roman" w:hAnsiTheme="majorBidi" w:cstheme="majorBidi"/>
          <w:i/>
          <w:sz w:val="24"/>
          <w:szCs w:val="24"/>
        </w:rPr>
        <w:t xml:space="preserve">Genre and second language writing. </w:t>
      </w:r>
      <w:r w:rsidRPr="00F65408">
        <w:rPr>
          <w:rFonts w:asciiTheme="majorBidi" w:eastAsia="Times New Roman" w:hAnsiTheme="majorBidi" w:cstheme="majorBidi"/>
          <w:sz w:val="24"/>
          <w:szCs w:val="24"/>
        </w:rPr>
        <w:t>Ann Arbor, MI: The University of Michigan Press.</w:t>
      </w:r>
    </w:p>
    <w:p w14:paraId="4749141E" w14:textId="77777777" w:rsidR="00560B80" w:rsidRPr="00F65408" w:rsidRDefault="00560B80" w:rsidP="006358F6">
      <w:pPr>
        <w:widowControl w:val="0"/>
        <w:spacing w:after="0" w:line="240" w:lineRule="auto"/>
        <w:ind w:left="567" w:hanging="567"/>
        <w:jc w:val="both"/>
        <w:rPr>
          <w:rFonts w:asciiTheme="majorBidi" w:eastAsia="Times New Roman" w:hAnsiTheme="majorBidi" w:cstheme="majorBidi"/>
          <w:sz w:val="24"/>
          <w:szCs w:val="24"/>
        </w:rPr>
      </w:pPr>
    </w:p>
    <w:p w14:paraId="59958F19" w14:textId="77777777" w:rsidR="005845F2" w:rsidRPr="00F65408" w:rsidRDefault="005845F2" w:rsidP="006358F6">
      <w:pPr>
        <w:widowControl w:val="0"/>
        <w:spacing w:after="0" w:line="240" w:lineRule="auto"/>
        <w:ind w:left="567" w:hanging="567"/>
        <w:jc w:val="both"/>
        <w:rPr>
          <w:rFonts w:asciiTheme="majorBidi" w:eastAsia="Times New Roman" w:hAnsiTheme="majorBidi" w:cstheme="majorBidi"/>
          <w:sz w:val="24"/>
          <w:szCs w:val="24"/>
        </w:rPr>
      </w:pPr>
      <w:r w:rsidRPr="00F65408">
        <w:rPr>
          <w:rFonts w:asciiTheme="majorBidi" w:eastAsia="Times New Roman" w:hAnsiTheme="majorBidi" w:cstheme="majorBidi"/>
          <w:sz w:val="24"/>
          <w:szCs w:val="24"/>
        </w:rPr>
        <w:t xml:space="preserve">Hyland, K. (2007). Genre pedagogy: Language, literacy and L2 writing instruction. </w:t>
      </w:r>
      <w:r w:rsidRPr="00F65408">
        <w:rPr>
          <w:rFonts w:asciiTheme="majorBidi" w:eastAsia="Times New Roman" w:hAnsiTheme="majorBidi" w:cstheme="majorBidi"/>
          <w:i/>
          <w:sz w:val="24"/>
          <w:szCs w:val="24"/>
        </w:rPr>
        <w:t xml:space="preserve">Journal of Second Language Writing, 16, </w:t>
      </w:r>
      <w:r w:rsidRPr="00F65408">
        <w:rPr>
          <w:rFonts w:asciiTheme="majorBidi" w:eastAsia="Times New Roman" w:hAnsiTheme="majorBidi" w:cstheme="majorBidi"/>
          <w:sz w:val="24"/>
          <w:szCs w:val="24"/>
        </w:rPr>
        <w:t>148-164.</w:t>
      </w:r>
    </w:p>
    <w:p w14:paraId="599FA7DE" w14:textId="77777777" w:rsidR="00560B80" w:rsidRPr="00F65408" w:rsidRDefault="00560B80" w:rsidP="006358F6">
      <w:pPr>
        <w:widowControl w:val="0"/>
        <w:spacing w:after="0" w:line="240" w:lineRule="auto"/>
        <w:ind w:left="567" w:hanging="567"/>
        <w:jc w:val="both"/>
        <w:rPr>
          <w:rFonts w:asciiTheme="majorBidi" w:eastAsia="Times New Roman" w:hAnsiTheme="majorBidi" w:cstheme="majorBidi"/>
          <w:sz w:val="24"/>
          <w:szCs w:val="24"/>
        </w:rPr>
      </w:pPr>
    </w:p>
    <w:p w14:paraId="5CF7DE2B" w14:textId="77777777" w:rsidR="00570346" w:rsidRPr="00F65408" w:rsidRDefault="00570346" w:rsidP="006358F6">
      <w:pPr>
        <w:spacing w:line="240" w:lineRule="auto"/>
        <w:ind w:left="720" w:hanging="720"/>
        <w:jc w:val="lowKashida"/>
        <w:rPr>
          <w:rFonts w:asciiTheme="majorBidi" w:hAnsiTheme="majorBidi" w:cstheme="majorBidi"/>
          <w:sz w:val="24"/>
          <w:szCs w:val="24"/>
        </w:rPr>
      </w:pPr>
      <w:r w:rsidRPr="00F65408">
        <w:rPr>
          <w:rFonts w:asciiTheme="majorBidi" w:hAnsiTheme="majorBidi" w:cstheme="majorBidi"/>
          <w:sz w:val="24"/>
          <w:szCs w:val="24"/>
        </w:rPr>
        <w:t xml:space="preserve">Hymes, D. (1974). </w:t>
      </w:r>
      <w:r w:rsidRPr="00F65408">
        <w:rPr>
          <w:rFonts w:asciiTheme="majorBidi" w:hAnsiTheme="majorBidi" w:cstheme="majorBidi"/>
          <w:i/>
          <w:iCs/>
          <w:sz w:val="24"/>
          <w:szCs w:val="24"/>
        </w:rPr>
        <w:t xml:space="preserve">Foundations in sociolinguistics: An ethnographic approach. </w:t>
      </w:r>
      <w:r w:rsidRPr="00F65408">
        <w:rPr>
          <w:rFonts w:asciiTheme="majorBidi" w:hAnsiTheme="majorBidi" w:cstheme="majorBidi"/>
          <w:sz w:val="24"/>
          <w:szCs w:val="24"/>
        </w:rPr>
        <w:t>Philadelphia: The University of Pennsylvania Press.</w:t>
      </w:r>
    </w:p>
    <w:p w14:paraId="2C12EE64" w14:textId="77777777" w:rsidR="005845F2" w:rsidRPr="00F65408" w:rsidRDefault="005845F2" w:rsidP="006358F6">
      <w:pPr>
        <w:spacing w:after="0" w:line="240" w:lineRule="auto"/>
        <w:ind w:left="720" w:hanging="720"/>
        <w:jc w:val="lowKashida"/>
        <w:rPr>
          <w:rFonts w:asciiTheme="majorBidi" w:eastAsia="Times New Roman" w:hAnsiTheme="majorBidi" w:cstheme="majorBidi"/>
          <w:sz w:val="24"/>
          <w:szCs w:val="24"/>
        </w:rPr>
      </w:pPr>
      <w:r w:rsidRPr="00F65408">
        <w:rPr>
          <w:rFonts w:asciiTheme="majorBidi" w:eastAsia="Times New Roman" w:hAnsiTheme="majorBidi" w:cstheme="majorBidi"/>
          <w:sz w:val="24"/>
          <w:szCs w:val="24"/>
        </w:rPr>
        <w:t xml:space="preserve">Johns, A. M. (2008). Genre awareness for the novice academic student: An ongoing quest. </w:t>
      </w:r>
      <w:r w:rsidRPr="00F65408">
        <w:rPr>
          <w:rFonts w:asciiTheme="majorBidi" w:eastAsia="Times New Roman" w:hAnsiTheme="majorBidi" w:cstheme="majorBidi"/>
          <w:i/>
          <w:sz w:val="24"/>
          <w:szCs w:val="24"/>
        </w:rPr>
        <w:t>Language Teaching, 41</w:t>
      </w:r>
      <w:r w:rsidRPr="00F65408">
        <w:rPr>
          <w:rFonts w:asciiTheme="majorBidi" w:eastAsia="Times New Roman" w:hAnsiTheme="majorBidi" w:cstheme="majorBidi"/>
          <w:sz w:val="24"/>
          <w:szCs w:val="24"/>
        </w:rPr>
        <w:t>(2), 237-252.</w:t>
      </w:r>
    </w:p>
    <w:p w14:paraId="6D5032D7" w14:textId="77777777" w:rsidR="00560B80" w:rsidRPr="00F65408" w:rsidRDefault="00560B80" w:rsidP="006358F6">
      <w:pPr>
        <w:spacing w:after="0" w:line="240" w:lineRule="auto"/>
        <w:ind w:left="720" w:hanging="720"/>
        <w:jc w:val="lowKashida"/>
        <w:rPr>
          <w:rFonts w:asciiTheme="majorBidi" w:eastAsia="Times New Roman" w:hAnsiTheme="majorBidi" w:cstheme="majorBidi"/>
          <w:sz w:val="24"/>
          <w:szCs w:val="24"/>
        </w:rPr>
      </w:pPr>
    </w:p>
    <w:p w14:paraId="38BB4B01" w14:textId="77777777" w:rsidR="005845F2" w:rsidRDefault="005845F2" w:rsidP="006358F6">
      <w:pPr>
        <w:widowControl w:val="0"/>
        <w:spacing w:after="0" w:line="240" w:lineRule="auto"/>
        <w:ind w:left="567" w:hanging="567"/>
        <w:jc w:val="both"/>
        <w:rPr>
          <w:rFonts w:asciiTheme="majorBidi" w:eastAsia="Times New Roman" w:hAnsiTheme="majorBidi" w:cstheme="majorBidi"/>
          <w:sz w:val="24"/>
          <w:szCs w:val="24"/>
        </w:rPr>
      </w:pPr>
      <w:r w:rsidRPr="00F65408">
        <w:rPr>
          <w:rFonts w:asciiTheme="majorBidi" w:eastAsia="Times New Roman" w:hAnsiTheme="majorBidi" w:cstheme="majorBidi"/>
          <w:sz w:val="24"/>
          <w:szCs w:val="24"/>
        </w:rPr>
        <w:t xml:space="preserve">Jordan, R. R. (1997). </w:t>
      </w:r>
      <w:r w:rsidRPr="00F65408">
        <w:rPr>
          <w:rFonts w:asciiTheme="majorBidi" w:eastAsia="Times New Roman" w:hAnsiTheme="majorBidi" w:cstheme="majorBidi"/>
          <w:i/>
          <w:sz w:val="24"/>
          <w:szCs w:val="24"/>
        </w:rPr>
        <w:t xml:space="preserve">English for academic purposes: A guide and resources book for teachers. </w:t>
      </w:r>
      <w:r w:rsidRPr="00F65408">
        <w:rPr>
          <w:rFonts w:asciiTheme="majorBidi" w:eastAsia="Times New Roman" w:hAnsiTheme="majorBidi" w:cstheme="majorBidi"/>
          <w:sz w:val="24"/>
          <w:szCs w:val="24"/>
        </w:rPr>
        <w:t>Cambridge: Cambridge University Press.</w:t>
      </w:r>
    </w:p>
    <w:p w14:paraId="04394A98" w14:textId="77777777" w:rsidR="00117D21" w:rsidRDefault="00117D21" w:rsidP="006358F6">
      <w:pPr>
        <w:widowControl w:val="0"/>
        <w:spacing w:after="0" w:line="240" w:lineRule="auto"/>
        <w:ind w:left="567" w:hanging="567"/>
        <w:jc w:val="both"/>
        <w:rPr>
          <w:rFonts w:asciiTheme="majorBidi" w:eastAsia="Times New Roman" w:hAnsiTheme="majorBidi" w:cstheme="majorBidi"/>
          <w:sz w:val="24"/>
          <w:szCs w:val="24"/>
        </w:rPr>
      </w:pPr>
    </w:p>
    <w:p w14:paraId="24EF6BE8" w14:textId="77777777" w:rsidR="00117D21" w:rsidRPr="00117D21" w:rsidRDefault="00117D21" w:rsidP="006358F6">
      <w:pPr>
        <w:widowControl w:val="0"/>
        <w:spacing w:after="0" w:line="240" w:lineRule="auto"/>
        <w:ind w:left="567" w:hanging="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Kroo, K. (2018). </w:t>
      </w:r>
      <w:r>
        <w:rPr>
          <w:rFonts w:asciiTheme="majorBidi" w:eastAsia="DejaVuSerif" w:hAnsiTheme="majorBidi" w:cstheme="majorBidi"/>
          <w:color w:val="222222"/>
          <w:sz w:val="24"/>
          <w:szCs w:val="24"/>
          <w:lang w:eastAsia="en-US"/>
        </w:rPr>
        <w:t>From the formalist to the semiotic theory of</w:t>
      </w:r>
      <w:r w:rsidRPr="00117D21">
        <w:rPr>
          <w:rFonts w:asciiTheme="majorBidi" w:eastAsia="DejaVuSerif" w:hAnsiTheme="majorBidi" w:cstheme="majorBidi"/>
          <w:color w:val="222222"/>
          <w:sz w:val="24"/>
          <w:szCs w:val="24"/>
          <w:lang w:eastAsia="en-US"/>
        </w:rPr>
        <w:t xml:space="preserve"> </w:t>
      </w:r>
      <w:r>
        <w:rPr>
          <w:rFonts w:asciiTheme="majorBidi" w:eastAsia="DejaVuSerif" w:hAnsiTheme="majorBidi" w:cstheme="majorBidi"/>
          <w:color w:val="222222"/>
          <w:sz w:val="24"/>
          <w:szCs w:val="24"/>
          <w:lang w:eastAsia="en-US"/>
        </w:rPr>
        <w:t xml:space="preserve">literature. </w:t>
      </w:r>
      <w:r>
        <w:rPr>
          <w:rFonts w:asciiTheme="majorBidi" w:eastAsia="DejaVuSerif" w:hAnsiTheme="majorBidi" w:cstheme="majorBidi"/>
          <w:i/>
          <w:iCs/>
          <w:color w:val="222222"/>
          <w:sz w:val="24"/>
          <w:szCs w:val="24"/>
          <w:lang w:eastAsia="en-US"/>
        </w:rPr>
        <w:t>Le Seuil, 2(</w:t>
      </w:r>
      <w:r>
        <w:rPr>
          <w:rFonts w:asciiTheme="majorBidi" w:eastAsia="DejaVuSerif" w:hAnsiTheme="majorBidi" w:cstheme="majorBidi"/>
          <w:color w:val="222222"/>
          <w:sz w:val="24"/>
          <w:szCs w:val="24"/>
          <w:lang w:eastAsia="en-US"/>
        </w:rPr>
        <w:t xml:space="preserve">103), 247-264. </w:t>
      </w:r>
      <w:r w:rsidRPr="00117D21">
        <w:rPr>
          <w:rFonts w:asciiTheme="majorBidi" w:eastAsia="Times New Roman" w:hAnsiTheme="majorBidi" w:cstheme="majorBidi"/>
          <w:sz w:val="24"/>
          <w:szCs w:val="24"/>
        </w:rPr>
        <w:t xml:space="preserve"> </w:t>
      </w:r>
    </w:p>
    <w:p w14:paraId="100B7016" w14:textId="77777777" w:rsidR="006C09A3" w:rsidRDefault="006C09A3" w:rsidP="006358F6">
      <w:pPr>
        <w:widowControl w:val="0"/>
        <w:spacing w:after="0" w:line="240" w:lineRule="auto"/>
        <w:ind w:left="567" w:hanging="567"/>
        <w:jc w:val="both"/>
        <w:rPr>
          <w:rFonts w:asciiTheme="majorBidi" w:eastAsia="Times New Roman" w:hAnsiTheme="majorBidi" w:cstheme="majorBidi"/>
          <w:sz w:val="24"/>
          <w:szCs w:val="24"/>
        </w:rPr>
      </w:pPr>
    </w:p>
    <w:p w14:paraId="21D7B670" w14:textId="77777777" w:rsidR="006C09A3" w:rsidRPr="006C09A3" w:rsidRDefault="00117D21" w:rsidP="006C09A3">
      <w:pPr>
        <w:autoSpaceDE w:val="0"/>
        <w:autoSpaceDN w:val="0"/>
        <w:adjustRightInd w:val="0"/>
        <w:spacing w:after="0" w:line="240" w:lineRule="auto"/>
        <w:jc w:val="lowKashida"/>
        <w:rPr>
          <w:rFonts w:asciiTheme="majorBidi" w:hAnsiTheme="majorBidi" w:cstheme="majorBidi"/>
          <w:i/>
          <w:iCs/>
          <w:sz w:val="24"/>
          <w:szCs w:val="24"/>
          <w:lang w:eastAsia="en-US"/>
        </w:rPr>
      </w:pPr>
      <w:r>
        <w:rPr>
          <w:rFonts w:asciiTheme="majorBidi" w:hAnsiTheme="majorBidi" w:cstheme="majorBidi"/>
          <w:sz w:val="24"/>
          <w:szCs w:val="24"/>
          <w:lang w:eastAsia="en-US"/>
        </w:rPr>
        <w:t>Luciana M., Eduardo M.,</w:t>
      </w:r>
      <w:r w:rsidR="006C09A3" w:rsidRPr="006C09A3">
        <w:rPr>
          <w:rFonts w:asciiTheme="majorBidi" w:hAnsiTheme="majorBidi" w:cstheme="majorBidi"/>
          <w:sz w:val="24"/>
          <w:szCs w:val="24"/>
          <w:lang w:eastAsia="en-US"/>
        </w:rPr>
        <w:t xml:space="preserve"> André</w:t>
      </w:r>
      <w:r>
        <w:rPr>
          <w:rFonts w:asciiTheme="majorBidi" w:hAnsiTheme="majorBidi" w:cstheme="majorBidi"/>
          <w:sz w:val="24"/>
          <w:szCs w:val="24"/>
          <w:lang w:eastAsia="en-US"/>
        </w:rPr>
        <w:t>e T</w:t>
      </w:r>
      <w:r w:rsidR="006C09A3" w:rsidRPr="006C09A3">
        <w:rPr>
          <w:rFonts w:asciiTheme="majorBidi" w:hAnsiTheme="majorBidi" w:cstheme="majorBidi"/>
          <w:sz w:val="24"/>
          <w:szCs w:val="24"/>
          <w:lang w:eastAsia="en-US"/>
        </w:rPr>
        <w:t>.</w:t>
      </w:r>
      <w:r w:rsidR="006C09A3">
        <w:rPr>
          <w:rFonts w:asciiTheme="majorBidi" w:hAnsiTheme="majorBidi" w:cstheme="majorBidi"/>
          <w:sz w:val="24"/>
          <w:szCs w:val="24"/>
          <w:lang w:eastAsia="en-US"/>
        </w:rPr>
        <w:t xml:space="preserve"> (2019).</w:t>
      </w:r>
      <w:r w:rsidR="006C09A3" w:rsidRPr="006C09A3">
        <w:rPr>
          <w:rFonts w:asciiTheme="majorBidi" w:hAnsiTheme="majorBidi" w:cstheme="majorBidi"/>
          <w:sz w:val="24"/>
          <w:szCs w:val="24"/>
          <w:lang w:eastAsia="en-US"/>
        </w:rPr>
        <w:t xml:space="preserve"> The role of social semiotics multimodality</w:t>
      </w:r>
      <w:r w:rsidR="006C09A3">
        <w:rPr>
          <w:rFonts w:asciiTheme="majorBidi" w:hAnsiTheme="majorBidi" w:cstheme="majorBidi"/>
          <w:sz w:val="24"/>
          <w:szCs w:val="24"/>
          <w:lang w:eastAsia="en-US"/>
        </w:rPr>
        <w:t xml:space="preserve"> </w:t>
      </w:r>
      <w:r w:rsidR="006C09A3" w:rsidRPr="006C09A3">
        <w:rPr>
          <w:rFonts w:asciiTheme="majorBidi" w:hAnsiTheme="majorBidi" w:cstheme="majorBidi"/>
          <w:sz w:val="24"/>
          <w:szCs w:val="24"/>
          <w:lang w:eastAsia="en-US"/>
        </w:rPr>
        <w:t xml:space="preserve">and joint action theory </w:t>
      </w:r>
      <w:r w:rsidR="0047087B">
        <w:rPr>
          <w:rFonts w:asciiTheme="majorBidi" w:hAnsiTheme="majorBidi" w:cstheme="majorBidi"/>
          <w:sz w:val="24"/>
          <w:szCs w:val="24"/>
          <w:lang w:eastAsia="en-US"/>
        </w:rPr>
        <w:tab/>
      </w:r>
      <w:r w:rsidR="006C09A3" w:rsidRPr="006C09A3">
        <w:rPr>
          <w:rFonts w:asciiTheme="majorBidi" w:hAnsiTheme="majorBidi" w:cstheme="majorBidi"/>
          <w:sz w:val="24"/>
          <w:szCs w:val="24"/>
          <w:lang w:eastAsia="en-US"/>
        </w:rPr>
        <w:t>in describing teaching practices: two cases studies with experienced teachers.</w:t>
      </w:r>
      <w:r w:rsidR="006C09A3">
        <w:rPr>
          <w:rFonts w:asciiTheme="majorBidi" w:hAnsiTheme="majorBidi" w:cstheme="majorBidi"/>
          <w:sz w:val="24"/>
          <w:szCs w:val="24"/>
          <w:lang w:eastAsia="en-US"/>
        </w:rPr>
        <w:t xml:space="preserve"> </w:t>
      </w:r>
      <w:r w:rsidR="006C09A3" w:rsidRPr="006C09A3">
        <w:rPr>
          <w:rFonts w:asciiTheme="majorBidi" w:hAnsiTheme="majorBidi" w:cstheme="majorBidi"/>
          <w:i/>
          <w:iCs/>
          <w:sz w:val="24"/>
          <w:szCs w:val="24"/>
          <w:lang w:eastAsia="en-US"/>
        </w:rPr>
        <w:t>halshs-01997858</w:t>
      </w:r>
    </w:p>
    <w:p w14:paraId="6B7EB43C" w14:textId="77777777" w:rsidR="006C09A3" w:rsidRDefault="006C09A3" w:rsidP="006358F6">
      <w:pPr>
        <w:widowControl w:val="0"/>
        <w:spacing w:after="0" w:line="240" w:lineRule="auto"/>
        <w:ind w:left="567" w:hanging="567"/>
        <w:jc w:val="both"/>
        <w:rPr>
          <w:rFonts w:asciiTheme="majorBidi" w:eastAsia="Times New Roman" w:hAnsiTheme="majorBidi" w:cstheme="majorBidi"/>
          <w:sz w:val="24"/>
          <w:szCs w:val="24"/>
        </w:rPr>
      </w:pPr>
    </w:p>
    <w:p w14:paraId="76D561EC" w14:textId="77777777" w:rsidR="006C09A3" w:rsidRPr="00F65408" w:rsidRDefault="006C09A3" w:rsidP="006C09A3">
      <w:pPr>
        <w:spacing w:line="240" w:lineRule="auto"/>
        <w:ind w:left="720" w:hanging="720"/>
        <w:jc w:val="lowKashida"/>
        <w:rPr>
          <w:rFonts w:asciiTheme="majorBidi" w:hAnsiTheme="majorBidi" w:cstheme="majorBidi"/>
          <w:sz w:val="24"/>
          <w:szCs w:val="24"/>
        </w:rPr>
      </w:pPr>
      <w:r w:rsidRPr="00F65408">
        <w:rPr>
          <w:rFonts w:asciiTheme="majorBidi" w:hAnsiTheme="majorBidi" w:cstheme="majorBidi"/>
          <w:sz w:val="24"/>
          <w:szCs w:val="24"/>
        </w:rPr>
        <w:t xml:space="preserve">Martin, J. E. (1993). A contextual theory of language, in B.Cope and M. Kalantizis (Eds), </w:t>
      </w:r>
      <w:r w:rsidRPr="00F65408">
        <w:rPr>
          <w:rFonts w:asciiTheme="majorBidi" w:hAnsiTheme="majorBidi" w:cstheme="majorBidi"/>
          <w:i/>
          <w:iCs/>
          <w:sz w:val="24"/>
          <w:szCs w:val="24"/>
        </w:rPr>
        <w:t xml:space="preserve">The powers of litercy. </w:t>
      </w:r>
      <w:r w:rsidRPr="00F65408">
        <w:rPr>
          <w:rFonts w:asciiTheme="majorBidi" w:hAnsiTheme="majorBidi" w:cstheme="majorBidi"/>
          <w:sz w:val="24"/>
          <w:szCs w:val="24"/>
        </w:rPr>
        <w:t>London: Falmer Press. pp. 116-136.</w:t>
      </w:r>
    </w:p>
    <w:p w14:paraId="731A8BF3" w14:textId="77777777" w:rsidR="006C09A3" w:rsidRPr="00F65408" w:rsidRDefault="006C09A3" w:rsidP="006358F6">
      <w:pPr>
        <w:widowControl w:val="0"/>
        <w:spacing w:after="0" w:line="240" w:lineRule="auto"/>
        <w:ind w:left="567" w:hanging="567"/>
        <w:jc w:val="both"/>
        <w:rPr>
          <w:rFonts w:asciiTheme="majorBidi" w:eastAsia="Times New Roman" w:hAnsiTheme="majorBidi" w:cstheme="majorBidi"/>
          <w:sz w:val="24"/>
          <w:szCs w:val="24"/>
        </w:rPr>
      </w:pPr>
    </w:p>
    <w:p w14:paraId="5C77D4CC" w14:textId="77777777" w:rsidR="005845F2" w:rsidRPr="00F65408" w:rsidRDefault="005845F2" w:rsidP="006358F6">
      <w:pPr>
        <w:widowControl w:val="0"/>
        <w:spacing w:after="0" w:line="240" w:lineRule="auto"/>
        <w:ind w:left="567" w:hanging="567"/>
        <w:jc w:val="both"/>
        <w:rPr>
          <w:rFonts w:asciiTheme="majorBidi" w:eastAsia="Times New Roman" w:hAnsiTheme="majorBidi" w:cstheme="majorBidi"/>
          <w:sz w:val="24"/>
          <w:szCs w:val="24"/>
        </w:rPr>
      </w:pPr>
      <w:r w:rsidRPr="00F65408">
        <w:rPr>
          <w:rFonts w:asciiTheme="majorBidi" w:eastAsia="Times New Roman" w:hAnsiTheme="majorBidi" w:cstheme="majorBidi"/>
          <w:sz w:val="24"/>
          <w:szCs w:val="24"/>
        </w:rPr>
        <w:t xml:space="preserve">Martin, J. R. (1992). </w:t>
      </w:r>
      <w:r w:rsidRPr="00F65408">
        <w:rPr>
          <w:rFonts w:asciiTheme="majorBidi" w:eastAsia="Times New Roman" w:hAnsiTheme="majorBidi" w:cstheme="majorBidi"/>
          <w:i/>
          <w:sz w:val="24"/>
          <w:szCs w:val="24"/>
        </w:rPr>
        <w:t xml:space="preserve">English text: System and structure. </w:t>
      </w:r>
      <w:r w:rsidRPr="00F65408">
        <w:rPr>
          <w:rFonts w:asciiTheme="majorBidi" w:eastAsia="Times New Roman" w:hAnsiTheme="majorBidi" w:cstheme="majorBidi"/>
          <w:sz w:val="24"/>
          <w:szCs w:val="24"/>
        </w:rPr>
        <w:t>Amsterdam: John Benjamins.</w:t>
      </w:r>
    </w:p>
    <w:p w14:paraId="7C2B891F" w14:textId="77777777" w:rsidR="00560B80" w:rsidRPr="00F65408" w:rsidRDefault="00560B80" w:rsidP="006358F6">
      <w:pPr>
        <w:widowControl w:val="0"/>
        <w:spacing w:after="0" w:line="240" w:lineRule="auto"/>
        <w:ind w:left="567" w:hanging="567"/>
        <w:jc w:val="both"/>
        <w:rPr>
          <w:rFonts w:asciiTheme="majorBidi" w:eastAsia="Times New Roman" w:hAnsiTheme="majorBidi" w:cstheme="majorBidi"/>
          <w:sz w:val="24"/>
          <w:szCs w:val="24"/>
        </w:rPr>
      </w:pPr>
    </w:p>
    <w:p w14:paraId="2D38637F" w14:textId="77777777" w:rsidR="005845F2" w:rsidRPr="00F65408" w:rsidRDefault="005845F2" w:rsidP="006358F6">
      <w:pPr>
        <w:widowControl w:val="0"/>
        <w:spacing w:after="0" w:line="240" w:lineRule="auto"/>
        <w:ind w:left="567" w:hanging="567"/>
        <w:jc w:val="both"/>
        <w:rPr>
          <w:rFonts w:asciiTheme="majorBidi" w:eastAsia="Times New Roman" w:hAnsiTheme="majorBidi" w:cstheme="majorBidi"/>
          <w:sz w:val="24"/>
          <w:szCs w:val="24"/>
        </w:rPr>
      </w:pPr>
      <w:r w:rsidRPr="00F65408">
        <w:rPr>
          <w:rFonts w:asciiTheme="majorBidi" w:eastAsia="Times New Roman" w:hAnsiTheme="majorBidi" w:cstheme="majorBidi"/>
          <w:sz w:val="24"/>
          <w:szCs w:val="24"/>
        </w:rPr>
        <w:t xml:space="preserve">Martin, J. R. (1997). </w:t>
      </w:r>
      <w:r w:rsidRPr="00F65408">
        <w:rPr>
          <w:rFonts w:asciiTheme="majorBidi" w:eastAsia="Times New Roman" w:hAnsiTheme="majorBidi" w:cstheme="majorBidi"/>
          <w:iCs/>
          <w:sz w:val="24"/>
          <w:szCs w:val="24"/>
        </w:rPr>
        <w:t>Analyzing genre: Functional parameters.In F. Christie &amp; J. Martin</w:t>
      </w:r>
      <w:r w:rsidRPr="00F65408">
        <w:rPr>
          <w:rFonts w:asciiTheme="majorBidi" w:eastAsia="Times New Roman" w:hAnsiTheme="majorBidi" w:cstheme="majorBidi"/>
          <w:sz w:val="24"/>
          <w:szCs w:val="24"/>
        </w:rPr>
        <w:t xml:space="preserve">(Eds), </w:t>
      </w:r>
      <w:r w:rsidRPr="00F65408">
        <w:rPr>
          <w:rFonts w:asciiTheme="majorBidi" w:eastAsia="Times New Roman" w:hAnsiTheme="majorBidi" w:cstheme="majorBidi"/>
          <w:i/>
          <w:sz w:val="24"/>
          <w:szCs w:val="24"/>
        </w:rPr>
        <w:t xml:space="preserve">Genre and institutions: Social processes in the workplace and school </w:t>
      </w:r>
      <w:r w:rsidRPr="00F65408">
        <w:rPr>
          <w:rFonts w:asciiTheme="majorBidi" w:eastAsia="Times New Roman" w:hAnsiTheme="majorBidi" w:cstheme="majorBidi"/>
          <w:iCs/>
          <w:sz w:val="24"/>
          <w:szCs w:val="24"/>
        </w:rPr>
        <w:t>(pp.3-39)</w:t>
      </w:r>
      <w:r w:rsidRPr="00F65408">
        <w:rPr>
          <w:rFonts w:asciiTheme="majorBidi" w:eastAsia="Times New Roman" w:hAnsiTheme="majorBidi" w:cstheme="majorBidi"/>
          <w:i/>
          <w:sz w:val="24"/>
          <w:szCs w:val="24"/>
        </w:rPr>
        <w:t xml:space="preserve">. </w:t>
      </w:r>
      <w:r w:rsidRPr="00F65408">
        <w:rPr>
          <w:rFonts w:asciiTheme="majorBidi" w:eastAsia="Times New Roman" w:hAnsiTheme="majorBidi" w:cstheme="majorBidi"/>
          <w:sz w:val="24"/>
          <w:szCs w:val="24"/>
        </w:rPr>
        <w:t>London: Cassell.</w:t>
      </w:r>
    </w:p>
    <w:p w14:paraId="674DD514" w14:textId="77777777" w:rsidR="00560B80" w:rsidRPr="00F65408" w:rsidRDefault="00560B80" w:rsidP="006358F6">
      <w:pPr>
        <w:widowControl w:val="0"/>
        <w:spacing w:after="0" w:line="240" w:lineRule="auto"/>
        <w:ind w:left="567" w:hanging="567"/>
        <w:jc w:val="both"/>
        <w:rPr>
          <w:rFonts w:asciiTheme="majorBidi" w:eastAsia="Times New Roman" w:hAnsiTheme="majorBidi" w:cstheme="majorBidi"/>
          <w:sz w:val="24"/>
          <w:szCs w:val="24"/>
        </w:rPr>
      </w:pPr>
    </w:p>
    <w:p w14:paraId="2FF44738" w14:textId="77777777" w:rsidR="005845F2" w:rsidRPr="00F65408" w:rsidRDefault="005845F2" w:rsidP="006358F6">
      <w:pPr>
        <w:widowControl w:val="0"/>
        <w:spacing w:after="0" w:line="240" w:lineRule="auto"/>
        <w:ind w:left="567" w:hanging="567"/>
        <w:jc w:val="both"/>
        <w:rPr>
          <w:rFonts w:asciiTheme="majorBidi" w:hAnsiTheme="majorBidi" w:cstheme="majorBidi"/>
          <w:sz w:val="24"/>
          <w:szCs w:val="24"/>
        </w:rPr>
      </w:pPr>
      <w:r w:rsidRPr="00F65408">
        <w:rPr>
          <w:rFonts w:asciiTheme="majorBidi" w:hAnsiTheme="majorBidi" w:cstheme="majorBidi"/>
          <w:sz w:val="24"/>
          <w:szCs w:val="24"/>
        </w:rPr>
        <w:t xml:space="preserve">Matthiessen, C. M. (1995). </w:t>
      </w:r>
      <w:r w:rsidRPr="00F65408">
        <w:rPr>
          <w:rFonts w:asciiTheme="majorBidi" w:hAnsiTheme="majorBidi" w:cstheme="majorBidi"/>
          <w:i/>
          <w:sz w:val="24"/>
          <w:szCs w:val="24"/>
        </w:rPr>
        <w:t>Lexicogrammatical cartography: English systems</w:t>
      </w:r>
      <w:r w:rsidRPr="00F65408">
        <w:rPr>
          <w:rFonts w:asciiTheme="majorBidi" w:hAnsiTheme="majorBidi" w:cstheme="majorBidi"/>
          <w:sz w:val="24"/>
          <w:szCs w:val="24"/>
        </w:rPr>
        <w:t>. Tokyo, Taipei and Dallas: International Language Science Publishers.</w:t>
      </w:r>
    </w:p>
    <w:p w14:paraId="495CF8D9" w14:textId="77777777" w:rsidR="005845F2" w:rsidRPr="00F65408" w:rsidRDefault="005845F2" w:rsidP="006358F6">
      <w:pPr>
        <w:spacing w:after="0" w:line="240" w:lineRule="auto"/>
        <w:ind w:left="720" w:hanging="720"/>
        <w:jc w:val="lowKashida"/>
        <w:rPr>
          <w:rFonts w:asciiTheme="majorBidi" w:hAnsiTheme="majorBidi" w:cstheme="majorBidi"/>
          <w:sz w:val="24"/>
          <w:szCs w:val="24"/>
        </w:rPr>
      </w:pPr>
    </w:p>
    <w:p w14:paraId="0EC37DF1" w14:textId="77777777" w:rsidR="00560B80" w:rsidRPr="00F65408" w:rsidRDefault="005845F2" w:rsidP="00560B80">
      <w:pPr>
        <w:spacing w:line="240" w:lineRule="auto"/>
        <w:jc w:val="lowKashida"/>
        <w:rPr>
          <w:rFonts w:asciiTheme="majorBidi" w:eastAsia="Times New Roman" w:hAnsiTheme="majorBidi" w:cstheme="majorBidi"/>
          <w:sz w:val="24"/>
          <w:szCs w:val="24"/>
        </w:rPr>
      </w:pPr>
      <w:r w:rsidRPr="00F65408">
        <w:rPr>
          <w:rFonts w:asciiTheme="majorBidi" w:eastAsia="Times New Roman" w:hAnsiTheme="majorBidi" w:cstheme="majorBidi"/>
          <w:sz w:val="24"/>
          <w:szCs w:val="24"/>
        </w:rPr>
        <w:t xml:space="preserve">Pilegaard, M. &amp; Frandsen, F. (1996). Text type. In J. Verschueren, J.-O. Ostaman, J. Blommaert &amp; C.C. Bulcaen (Eds.), </w:t>
      </w:r>
      <w:r w:rsidRPr="00F65408">
        <w:rPr>
          <w:rFonts w:asciiTheme="majorBidi" w:eastAsia="Times New Roman" w:hAnsiTheme="majorBidi" w:cstheme="majorBidi"/>
          <w:i/>
          <w:sz w:val="24"/>
          <w:szCs w:val="24"/>
        </w:rPr>
        <w:t xml:space="preserve">Handbook of pragmatics </w:t>
      </w:r>
      <w:r w:rsidRPr="00F65408">
        <w:rPr>
          <w:rFonts w:asciiTheme="majorBidi" w:eastAsia="Times New Roman" w:hAnsiTheme="majorBidi" w:cstheme="majorBidi"/>
          <w:iCs/>
          <w:sz w:val="24"/>
          <w:szCs w:val="24"/>
        </w:rPr>
        <w:t>(pp.1-13)</w:t>
      </w:r>
      <w:r w:rsidR="00A87E72" w:rsidRPr="00F65408">
        <w:rPr>
          <w:rFonts w:asciiTheme="majorBidi" w:eastAsia="Times New Roman" w:hAnsiTheme="majorBidi" w:cstheme="majorBidi"/>
          <w:i/>
          <w:sz w:val="24"/>
          <w:szCs w:val="24"/>
        </w:rPr>
        <w:t xml:space="preserve">. </w:t>
      </w:r>
      <w:r w:rsidR="00560B80" w:rsidRPr="00F65408">
        <w:rPr>
          <w:rFonts w:asciiTheme="majorBidi" w:eastAsia="Times New Roman" w:hAnsiTheme="majorBidi" w:cstheme="majorBidi"/>
          <w:sz w:val="24"/>
          <w:szCs w:val="24"/>
        </w:rPr>
        <w:t>Amsterdam: John Benjamins.</w:t>
      </w:r>
    </w:p>
    <w:p w14:paraId="7CC3499C" w14:textId="77777777" w:rsidR="005845F2" w:rsidRPr="00F65408" w:rsidRDefault="005845F2" w:rsidP="006358F6">
      <w:pPr>
        <w:widowControl w:val="0"/>
        <w:spacing w:after="0" w:line="240" w:lineRule="auto"/>
        <w:ind w:left="567" w:hanging="567"/>
        <w:jc w:val="both"/>
        <w:rPr>
          <w:rFonts w:asciiTheme="majorBidi" w:eastAsia="Times New Roman" w:hAnsiTheme="majorBidi" w:cstheme="majorBidi"/>
          <w:sz w:val="24"/>
          <w:szCs w:val="24"/>
        </w:rPr>
      </w:pPr>
      <w:r w:rsidRPr="00F65408">
        <w:rPr>
          <w:rFonts w:asciiTheme="majorBidi" w:eastAsia="Times New Roman" w:hAnsiTheme="majorBidi" w:cstheme="majorBidi"/>
          <w:sz w:val="24"/>
          <w:szCs w:val="24"/>
        </w:rPr>
        <w:t xml:space="preserve">Swales, J. M. (1990). Genre </w:t>
      </w:r>
      <w:r w:rsidRPr="00F65408">
        <w:rPr>
          <w:rFonts w:asciiTheme="majorBidi" w:eastAsia="Times New Roman" w:hAnsiTheme="majorBidi" w:cstheme="majorBidi"/>
          <w:i/>
          <w:sz w:val="24"/>
          <w:szCs w:val="24"/>
        </w:rPr>
        <w:t xml:space="preserve">analysis: English in academic and research settings. </w:t>
      </w:r>
      <w:r w:rsidRPr="00F65408">
        <w:rPr>
          <w:rFonts w:asciiTheme="majorBidi" w:eastAsia="Times New Roman" w:hAnsiTheme="majorBidi" w:cstheme="majorBidi"/>
          <w:sz w:val="24"/>
          <w:szCs w:val="24"/>
        </w:rPr>
        <w:t>Cambridge: Cambridge University Press.</w:t>
      </w:r>
    </w:p>
    <w:p w14:paraId="6AEBD550" w14:textId="77777777" w:rsidR="00D62944" w:rsidRPr="00F65408" w:rsidRDefault="00D62944" w:rsidP="006358F6">
      <w:pPr>
        <w:widowControl w:val="0"/>
        <w:spacing w:after="0" w:line="240" w:lineRule="auto"/>
        <w:ind w:left="567" w:hanging="567"/>
        <w:jc w:val="both"/>
        <w:rPr>
          <w:rFonts w:asciiTheme="majorBidi" w:eastAsia="Times New Roman" w:hAnsiTheme="majorBidi" w:cstheme="majorBidi"/>
          <w:sz w:val="24"/>
          <w:szCs w:val="24"/>
        </w:rPr>
      </w:pPr>
    </w:p>
    <w:p w14:paraId="746350C6" w14:textId="77777777" w:rsidR="00570346" w:rsidRPr="00F65408" w:rsidRDefault="00570346" w:rsidP="006358F6">
      <w:pPr>
        <w:spacing w:line="240" w:lineRule="auto"/>
        <w:ind w:left="720" w:hanging="720"/>
        <w:jc w:val="lowKashida"/>
        <w:rPr>
          <w:rFonts w:asciiTheme="majorBidi" w:hAnsiTheme="majorBidi" w:cstheme="majorBidi"/>
          <w:sz w:val="24"/>
          <w:szCs w:val="24"/>
        </w:rPr>
      </w:pPr>
      <w:r w:rsidRPr="00F65408">
        <w:rPr>
          <w:rFonts w:asciiTheme="majorBidi" w:hAnsiTheme="majorBidi" w:cstheme="majorBidi"/>
          <w:sz w:val="24"/>
          <w:szCs w:val="24"/>
        </w:rPr>
        <w:t>Volosinov, N. N</w:t>
      </w:r>
      <w:r w:rsidR="005845F2" w:rsidRPr="00F65408">
        <w:rPr>
          <w:rFonts w:asciiTheme="majorBidi" w:hAnsiTheme="majorBidi" w:cstheme="majorBidi"/>
          <w:sz w:val="24"/>
          <w:szCs w:val="24"/>
        </w:rPr>
        <w:t>. (</w:t>
      </w:r>
      <w:r w:rsidRPr="00F65408">
        <w:rPr>
          <w:rFonts w:asciiTheme="majorBidi" w:hAnsiTheme="majorBidi" w:cstheme="majorBidi"/>
          <w:sz w:val="24"/>
          <w:szCs w:val="24"/>
        </w:rPr>
        <w:t xml:space="preserve">1986). </w:t>
      </w:r>
      <w:r w:rsidRPr="00F65408">
        <w:rPr>
          <w:rFonts w:asciiTheme="majorBidi" w:hAnsiTheme="majorBidi" w:cstheme="majorBidi"/>
          <w:i/>
          <w:iCs/>
          <w:sz w:val="24"/>
          <w:szCs w:val="24"/>
        </w:rPr>
        <w:t xml:space="preserve">Marxismand the philosophy of language </w:t>
      </w:r>
      <w:r w:rsidRPr="00F65408">
        <w:rPr>
          <w:rFonts w:asciiTheme="majorBidi" w:hAnsiTheme="majorBidi" w:cstheme="majorBidi"/>
          <w:sz w:val="24"/>
          <w:szCs w:val="24"/>
        </w:rPr>
        <w:t>(</w:t>
      </w:r>
      <w:r w:rsidR="005845F2" w:rsidRPr="00F65408">
        <w:rPr>
          <w:rFonts w:asciiTheme="majorBidi" w:hAnsiTheme="majorBidi" w:cstheme="majorBidi"/>
          <w:sz w:val="24"/>
          <w:szCs w:val="24"/>
        </w:rPr>
        <w:t>trans</w:t>
      </w:r>
      <w:r w:rsidRPr="00F65408">
        <w:rPr>
          <w:rFonts w:asciiTheme="majorBidi" w:hAnsiTheme="majorBidi" w:cstheme="majorBidi"/>
          <w:sz w:val="24"/>
          <w:szCs w:val="24"/>
        </w:rPr>
        <w:t xml:space="preserve"> L.Matejka and I. R. Titunik). Cambridge, MA and London: Harvard University Press.</w:t>
      </w:r>
    </w:p>
    <w:p w14:paraId="211EBFBB" w14:textId="77777777" w:rsidR="00570346" w:rsidRPr="00F65408" w:rsidRDefault="00570346" w:rsidP="003B1CC7">
      <w:pPr>
        <w:jc w:val="lowKashida"/>
        <w:rPr>
          <w:rFonts w:asciiTheme="majorBidi" w:hAnsiTheme="majorBidi" w:cstheme="majorBidi"/>
          <w:sz w:val="24"/>
          <w:szCs w:val="24"/>
        </w:rPr>
      </w:pPr>
    </w:p>
    <w:p w14:paraId="33AE2FE4" w14:textId="77777777" w:rsidR="00570346" w:rsidRPr="00F65408" w:rsidRDefault="00570346" w:rsidP="00D51F24">
      <w:pPr>
        <w:ind w:left="720" w:hanging="720"/>
        <w:jc w:val="lowKashida"/>
        <w:rPr>
          <w:rFonts w:asciiTheme="majorBidi" w:hAnsiTheme="majorBidi" w:cstheme="majorBidi"/>
          <w:sz w:val="24"/>
          <w:szCs w:val="24"/>
        </w:rPr>
      </w:pPr>
    </w:p>
    <w:sectPr w:rsidR="00570346" w:rsidRPr="00F65408" w:rsidSect="00D87B05">
      <w:headerReference w:type="default" r:id="rId8"/>
      <w:footerReference w:type="default" r:id="rId9"/>
      <w:pgSz w:w="12240" w:h="15840"/>
      <w:pgMar w:top="851" w:right="737" w:bottom="851"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15350" w14:textId="77777777" w:rsidR="00FB7D49" w:rsidRDefault="00FB7D49">
      <w:pPr>
        <w:spacing w:after="0" w:line="240" w:lineRule="auto"/>
      </w:pPr>
      <w:r>
        <w:separator/>
      </w:r>
    </w:p>
  </w:endnote>
  <w:endnote w:type="continuationSeparator" w:id="0">
    <w:p w14:paraId="668898BC" w14:textId="77777777" w:rsidR="00FB7D49" w:rsidRDefault="00FB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erpet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DejaVuSeri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C004" w14:textId="77777777" w:rsidR="00570346" w:rsidRDefault="0057034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0B3C" w14:textId="77777777" w:rsidR="00FB7D49" w:rsidRDefault="00FB7D49">
      <w:pPr>
        <w:spacing w:after="0" w:line="240" w:lineRule="auto"/>
      </w:pPr>
      <w:r>
        <w:separator/>
      </w:r>
    </w:p>
  </w:footnote>
  <w:footnote w:type="continuationSeparator" w:id="0">
    <w:p w14:paraId="48AD9C71" w14:textId="77777777" w:rsidR="00FB7D49" w:rsidRDefault="00FB7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378E" w14:textId="77777777" w:rsidR="00570346" w:rsidRDefault="0057034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92B7C"/>
    <w:multiLevelType w:val="hybridMultilevel"/>
    <w:tmpl w:val="AADEB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2A27"/>
    <w:rsid w:val="0000127E"/>
    <w:rsid w:val="0000154E"/>
    <w:rsid w:val="0001081E"/>
    <w:rsid w:val="00021B0E"/>
    <w:rsid w:val="00046E75"/>
    <w:rsid w:val="00054CD0"/>
    <w:rsid w:val="00056EA1"/>
    <w:rsid w:val="00095974"/>
    <w:rsid w:val="000C53B4"/>
    <w:rsid w:val="000C596C"/>
    <w:rsid w:val="000D176C"/>
    <w:rsid w:val="000E1D4D"/>
    <w:rsid w:val="000E31D9"/>
    <w:rsid w:val="000E35C6"/>
    <w:rsid w:val="000F18BE"/>
    <w:rsid w:val="000F5E92"/>
    <w:rsid w:val="000F711C"/>
    <w:rsid w:val="000F75C0"/>
    <w:rsid w:val="00102031"/>
    <w:rsid w:val="00102AAB"/>
    <w:rsid w:val="00103392"/>
    <w:rsid w:val="00106EA8"/>
    <w:rsid w:val="001115CE"/>
    <w:rsid w:val="001147DB"/>
    <w:rsid w:val="0011791D"/>
    <w:rsid w:val="00117D21"/>
    <w:rsid w:val="00142323"/>
    <w:rsid w:val="0014321B"/>
    <w:rsid w:val="00162018"/>
    <w:rsid w:val="00170CE0"/>
    <w:rsid w:val="00172A27"/>
    <w:rsid w:val="001D6742"/>
    <w:rsid w:val="001E0B11"/>
    <w:rsid w:val="001E512A"/>
    <w:rsid w:val="001F185B"/>
    <w:rsid w:val="001F63BF"/>
    <w:rsid w:val="00201ECC"/>
    <w:rsid w:val="00205D3B"/>
    <w:rsid w:val="00206240"/>
    <w:rsid w:val="00217543"/>
    <w:rsid w:val="00242392"/>
    <w:rsid w:val="002460E5"/>
    <w:rsid w:val="002540D4"/>
    <w:rsid w:val="00256726"/>
    <w:rsid w:val="002902C1"/>
    <w:rsid w:val="00296564"/>
    <w:rsid w:val="002A5944"/>
    <w:rsid w:val="002B30F0"/>
    <w:rsid w:val="002B7019"/>
    <w:rsid w:val="002B7ABB"/>
    <w:rsid w:val="002D20D5"/>
    <w:rsid w:val="0031347D"/>
    <w:rsid w:val="00317763"/>
    <w:rsid w:val="003418D5"/>
    <w:rsid w:val="00355008"/>
    <w:rsid w:val="00375548"/>
    <w:rsid w:val="00392AB7"/>
    <w:rsid w:val="00397C49"/>
    <w:rsid w:val="003A39F7"/>
    <w:rsid w:val="003B1CC7"/>
    <w:rsid w:val="003B3869"/>
    <w:rsid w:val="003B6595"/>
    <w:rsid w:val="003D0014"/>
    <w:rsid w:val="003E12C5"/>
    <w:rsid w:val="0040088E"/>
    <w:rsid w:val="00417F7F"/>
    <w:rsid w:val="0043589B"/>
    <w:rsid w:val="00440837"/>
    <w:rsid w:val="0044629C"/>
    <w:rsid w:val="0045083B"/>
    <w:rsid w:val="0047087B"/>
    <w:rsid w:val="00472957"/>
    <w:rsid w:val="00487AB8"/>
    <w:rsid w:val="00491CA6"/>
    <w:rsid w:val="004A301C"/>
    <w:rsid w:val="004B1605"/>
    <w:rsid w:val="004B20FF"/>
    <w:rsid w:val="004B52E6"/>
    <w:rsid w:val="004B7F8B"/>
    <w:rsid w:val="004D0ECA"/>
    <w:rsid w:val="004D3579"/>
    <w:rsid w:val="004D43D5"/>
    <w:rsid w:val="004E239C"/>
    <w:rsid w:val="004F0C1A"/>
    <w:rsid w:val="004F5C49"/>
    <w:rsid w:val="004F65E0"/>
    <w:rsid w:val="0050292D"/>
    <w:rsid w:val="00503770"/>
    <w:rsid w:val="005137C7"/>
    <w:rsid w:val="00521E5E"/>
    <w:rsid w:val="005230C3"/>
    <w:rsid w:val="00551E9E"/>
    <w:rsid w:val="005568A0"/>
    <w:rsid w:val="00560358"/>
    <w:rsid w:val="00560B80"/>
    <w:rsid w:val="00570346"/>
    <w:rsid w:val="00573E95"/>
    <w:rsid w:val="00573F8F"/>
    <w:rsid w:val="005845F2"/>
    <w:rsid w:val="005A1475"/>
    <w:rsid w:val="005A68B1"/>
    <w:rsid w:val="005C45CD"/>
    <w:rsid w:val="005E1C5F"/>
    <w:rsid w:val="005F4C8B"/>
    <w:rsid w:val="005F6033"/>
    <w:rsid w:val="006051CD"/>
    <w:rsid w:val="006101C3"/>
    <w:rsid w:val="006358F6"/>
    <w:rsid w:val="00647E1E"/>
    <w:rsid w:val="0065691A"/>
    <w:rsid w:val="00690917"/>
    <w:rsid w:val="006921FC"/>
    <w:rsid w:val="006A22DB"/>
    <w:rsid w:val="006A750D"/>
    <w:rsid w:val="006B1D04"/>
    <w:rsid w:val="006C09A3"/>
    <w:rsid w:val="006D4799"/>
    <w:rsid w:val="006F320E"/>
    <w:rsid w:val="0070652A"/>
    <w:rsid w:val="007446B0"/>
    <w:rsid w:val="007570A1"/>
    <w:rsid w:val="00757C18"/>
    <w:rsid w:val="00761B4E"/>
    <w:rsid w:val="00763E98"/>
    <w:rsid w:val="00783D4C"/>
    <w:rsid w:val="007B19D7"/>
    <w:rsid w:val="007B5C24"/>
    <w:rsid w:val="007D7512"/>
    <w:rsid w:val="007D7899"/>
    <w:rsid w:val="007E089D"/>
    <w:rsid w:val="007F6511"/>
    <w:rsid w:val="00804DC7"/>
    <w:rsid w:val="0083195E"/>
    <w:rsid w:val="008400BD"/>
    <w:rsid w:val="00840691"/>
    <w:rsid w:val="0086107A"/>
    <w:rsid w:val="00865B6E"/>
    <w:rsid w:val="00870EF8"/>
    <w:rsid w:val="008752F7"/>
    <w:rsid w:val="00877900"/>
    <w:rsid w:val="00882F1E"/>
    <w:rsid w:val="00894DCE"/>
    <w:rsid w:val="0089524B"/>
    <w:rsid w:val="00895ECC"/>
    <w:rsid w:val="00897F93"/>
    <w:rsid w:val="008A1C8A"/>
    <w:rsid w:val="008A4555"/>
    <w:rsid w:val="008A637B"/>
    <w:rsid w:val="008D3417"/>
    <w:rsid w:val="008D5468"/>
    <w:rsid w:val="008E1520"/>
    <w:rsid w:val="008E49ED"/>
    <w:rsid w:val="008F03D6"/>
    <w:rsid w:val="009244A4"/>
    <w:rsid w:val="009372C5"/>
    <w:rsid w:val="0095087F"/>
    <w:rsid w:val="00950DE8"/>
    <w:rsid w:val="0095365D"/>
    <w:rsid w:val="00963071"/>
    <w:rsid w:val="00970534"/>
    <w:rsid w:val="00973B0B"/>
    <w:rsid w:val="009A10C5"/>
    <w:rsid w:val="009A6A38"/>
    <w:rsid w:val="009B0B8B"/>
    <w:rsid w:val="009C134C"/>
    <w:rsid w:val="00A02738"/>
    <w:rsid w:val="00A34D8A"/>
    <w:rsid w:val="00A46AB6"/>
    <w:rsid w:val="00A475DF"/>
    <w:rsid w:val="00A530BA"/>
    <w:rsid w:val="00A64549"/>
    <w:rsid w:val="00A649F4"/>
    <w:rsid w:val="00A814A8"/>
    <w:rsid w:val="00A87E72"/>
    <w:rsid w:val="00A91152"/>
    <w:rsid w:val="00AA587E"/>
    <w:rsid w:val="00AE4FB7"/>
    <w:rsid w:val="00AF0649"/>
    <w:rsid w:val="00AF1F7D"/>
    <w:rsid w:val="00B009F0"/>
    <w:rsid w:val="00B04F79"/>
    <w:rsid w:val="00B172BB"/>
    <w:rsid w:val="00B216F1"/>
    <w:rsid w:val="00B37802"/>
    <w:rsid w:val="00B612F4"/>
    <w:rsid w:val="00B62EDA"/>
    <w:rsid w:val="00B8766B"/>
    <w:rsid w:val="00B9067B"/>
    <w:rsid w:val="00B9315E"/>
    <w:rsid w:val="00B93975"/>
    <w:rsid w:val="00BA1AF6"/>
    <w:rsid w:val="00BA1FAB"/>
    <w:rsid w:val="00BC35BC"/>
    <w:rsid w:val="00BC6339"/>
    <w:rsid w:val="00BC6B59"/>
    <w:rsid w:val="00BD0878"/>
    <w:rsid w:val="00C02F80"/>
    <w:rsid w:val="00C06BCE"/>
    <w:rsid w:val="00C7661C"/>
    <w:rsid w:val="00C854A4"/>
    <w:rsid w:val="00C86334"/>
    <w:rsid w:val="00C97761"/>
    <w:rsid w:val="00CC16D4"/>
    <w:rsid w:val="00CC6FFE"/>
    <w:rsid w:val="00CE6730"/>
    <w:rsid w:val="00D036D7"/>
    <w:rsid w:val="00D112AF"/>
    <w:rsid w:val="00D11398"/>
    <w:rsid w:val="00D1327E"/>
    <w:rsid w:val="00D23827"/>
    <w:rsid w:val="00D40A1B"/>
    <w:rsid w:val="00D44C07"/>
    <w:rsid w:val="00D51F24"/>
    <w:rsid w:val="00D62944"/>
    <w:rsid w:val="00D67F3A"/>
    <w:rsid w:val="00D724F8"/>
    <w:rsid w:val="00D75C86"/>
    <w:rsid w:val="00D854B0"/>
    <w:rsid w:val="00D87B05"/>
    <w:rsid w:val="00D95FE2"/>
    <w:rsid w:val="00E21127"/>
    <w:rsid w:val="00E37CF4"/>
    <w:rsid w:val="00E42734"/>
    <w:rsid w:val="00E50557"/>
    <w:rsid w:val="00E8381A"/>
    <w:rsid w:val="00EA3996"/>
    <w:rsid w:val="00EA6CD7"/>
    <w:rsid w:val="00EC1D5B"/>
    <w:rsid w:val="00ED4189"/>
    <w:rsid w:val="00EE366C"/>
    <w:rsid w:val="00EE6868"/>
    <w:rsid w:val="00EF1335"/>
    <w:rsid w:val="00F04C35"/>
    <w:rsid w:val="00F121C2"/>
    <w:rsid w:val="00F22C46"/>
    <w:rsid w:val="00F25ED4"/>
    <w:rsid w:val="00F30BC3"/>
    <w:rsid w:val="00F40037"/>
    <w:rsid w:val="00F452C3"/>
    <w:rsid w:val="00F65408"/>
    <w:rsid w:val="00F8120C"/>
    <w:rsid w:val="00FB1A4C"/>
    <w:rsid w:val="00FB7D49"/>
    <w:rsid w:val="00FC2ACA"/>
    <w:rsid w:val="00FC40AE"/>
    <w:rsid w:val="00FC6CD8"/>
    <w:rsid w:val="00FE5E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7CE44A"/>
  <w15:docId w15:val="{E5260897-1C13-40DC-BBD0-49A71385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DE8"/>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50DE8"/>
    <w:pPr>
      <w:tabs>
        <w:tab w:val="center" w:pos="4680"/>
        <w:tab w:val="right" w:pos="9360"/>
      </w:tabs>
      <w:spacing w:after="0" w:line="240" w:lineRule="auto"/>
    </w:pPr>
    <w:rPr>
      <w:sz w:val="21"/>
    </w:rPr>
  </w:style>
  <w:style w:type="character" w:customStyle="1" w:styleId="CommentSubjectChar">
    <w:name w:val="Comment Subject Char"/>
    <w:rsid w:val="00950DE8"/>
    <w:rPr>
      <w:rFonts w:ascii="Calibri" w:eastAsia="SimSun" w:hAnsi="Calibri"/>
      <w:b/>
      <w:sz w:val="20"/>
      <w:szCs w:val="20"/>
    </w:rPr>
  </w:style>
  <w:style w:type="paragraph" w:customStyle="1" w:styleId="ReferenceCarCar">
    <w:name w:val="Reference Car Car"/>
    <w:basedOn w:val="Normal"/>
    <w:uiPriority w:val="99"/>
    <w:rsid w:val="00950DE8"/>
    <w:pPr>
      <w:spacing w:before="80" w:after="20" w:line="240" w:lineRule="auto"/>
    </w:pPr>
    <w:rPr>
      <w:rFonts w:ascii="Times New Roman" w:eastAsia="Times New Roman" w:hAnsi="Times New Roman"/>
      <w:sz w:val="24"/>
      <w:lang w:val="en-GB" w:eastAsia="en-GB"/>
    </w:rPr>
  </w:style>
  <w:style w:type="paragraph" w:customStyle="1" w:styleId="Default">
    <w:name w:val="Default"/>
    <w:rsid w:val="00950DE8"/>
    <w:rPr>
      <w:rFonts w:ascii="Perpetua" w:hAnsi="Perpetua" w:cs="Perpetua"/>
      <w:color w:val="000000"/>
      <w:sz w:val="24"/>
    </w:rPr>
  </w:style>
  <w:style w:type="character" w:customStyle="1" w:styleId="Style21">
    <w:name w:val="Style_21"/>
    <w:basedOn w:val="DefaultParagraphFont"/>
    <w:rsid w:val="00950DE8"/>
    <w:rPr>
      <w:rFonts w:ascii="Arial" w:eastAsia="SimSun" w:hAnsi="Arial" w:cs="Arial"/>
      <w:b w:val="0"/>
      <w:i/>
      <w:sz w:val="27"/>
    </w:rPr>
  </w:style>
  <w:style w:type="paragraph" w:styleId="CommentText">
    <w:name w:val="annotation text"/>
    <w:basedOn w:val="Normal"/>
    <w:rsid w:val="00950DE8"/>
    <w:pPr>
      <w:spacing w:after="0" w:line="240" w:lineRule="auto"/>
    </w:pPr>
    <w:rPr>
      <w:sz w:val="20"/>
      <w:szCs w:val="20"/>
    </w:rPr>
  </w:style>
  <w:style w:type="paragraph" w:styleId="BalloonText">
    <w:name w:val="Balloon Text"/>
    <w:basedOn w:val="Normal"/>
    <w:rsid w:val="00950DE8"/>
    <w:pPr>
      <w:spacing w:after="0" w:line="240" w:lineRule="auto"/>
    </w:pPr>
    <w:rPr>
      <w:rFonts w:ascii="Segoe UI" w:hAnsi="Segoe UI" w:cs="Segoe UI"/>
      <w:sz w:val="18"/>
      <w:szCs w:val="18"/>
    </w:rPr>
  </w:style>
  <w:style w:type="paragraph" w:customStyle="1" w:styleId="Paragraphstyle4">
    <w:name w:val="Paragraph_style_4"/>
    <w:basedOn w:val="Normal"/>
    <w:rsid w:val="00950DE8"/>
    <w:pPr>
      <w:spacing w:after="0" w:line="315" w:lineRule="atLeast"/>
      <w:ind w:hanging="540"/>
    </w:pPr>
    <w:rPr>
      <w:rFonts w:ascii="Arial" w:eastAsia="Times New Roman" w:hAnsi="Arial" w:cs="Arial"/>
      <w:color w:val="FFFFFF"/>
      <w:sz w:val="27"/>
      <w:szCs w:val="20"/>
    </w:rPr>
  </w:style>
  <w:style w:type="character" w:styleId="Emphasis">
    <w:name w:val="Emphasis"/>
    <w:basedOn w:val="DefaultParagraphFont"/>
    <w:qFormat/>
    <w:rsid w:val="00950DE8"/>
    <w:rPr>
      <w:rFonts w:ascii="Calibri" w:eastAsia="SimSun" w:hAnsi="Calibri"/>
      <w:i/>
    </w:rPr>
  </w:style>
  <w:style w:type="paragraph" w:styleId="CommentSubject">
    <w:name w:val="annotation subject"/>
    <w:basedOn w:val="CommentText"/>
    <w:rsid w:val="00950DE8"/>
    <w:rPr>
      <w:b/>
    </w:rPr>
  </w:style>
  <w:style w:type="paragraph" w:styleId="Revision">
    <w:name w:val="Revision"/>
    <w:rsid w:val="00950DE8"/>
    <w:rPr>
      <w:sz w:val="21"/>
    </w:rPr>
  </w:style>
  <w:style w:type="paragraph" w:styleId="NormalWeb">
    <w:name w:val="Normal (Web)"/>
    <w:basedOn w:val="Normal"/>
    <w:rsid w:val="00950DE8"/>
    <w:pPr>
      <w:spacing w:before="100" w:after="100" w:line="240" w:lineRule="auto"/>
    </w:pPr>
    <w:rPr>
      <w:rFonts w:ascii="Times New Roman" w:eastAsia="Times New Roman" w:hAnsi="Times New Roman"/>
      <w:sz w:val="27"/>
      <w:szCs w:val="20"/>
    </w:rPr>
  </w:style>
  <w:style w:type="paragraph" w:styleId="Header">
    <w:name w:val="header"/>
    <w:basedOn w:val="Normal"/>
    <w:rsid w:val="00950DE8"/>
    <w:pPr>
      <w:tabs>
        <w:tab w:val="center" w:pos="4680"/>
        <w:tab w:val="right" w:pos="9360"/>
      </w:tabs>
      <w:spacing w:after="0" w:line="240" w:lineRule="auto"/>
    </w:pPr>
    <w:rPr>
      <w:sz w:val="21"/>
    </w:rPr>
  </w:style>
  <w:style w:type="character" w:customStyle="1" w:styleId="HeaderChar7351dce2-81ac-4115-8ecf-00109611ff0c">
    <w:name w:val="Header Char_7351dce2-81ac-4115-8ecf-00109611ff0c"/>
    <w:basedOn w:val="DefaultParagraphFont"/>
    <w:rsid w:val="00950DE8"/>
    <w:rPr>
      <w:rFonts w:ascii="Calibri" w:eastAsia="SimSun" w:hAnsi="Calibri"/>
    </w:rPr>
  </w:style>
  <w:style w:type="character" w:customStyle="1" w:styleId="ReferenceCarCarCar">
    <w:name w:val="Reference Car Car Car"/>
    <w:uiPriority w:val="99"/>
    <w:rsid w:val="00950DE8"/>
    <w:rPr>
      <w:rFonts w:ascii="Times New Roman" w:eastAsia="Times New Roman" w:hAnsi="Times New Roman"/>
      <w:sz w:val="24"/>
      <w:lang w:val="en-GB" w:eastAsia="en-GB"/>
    </w:rPr>
  </w:style>
  <w:style w:type="character" w:customStyle="1" w:styleId="BalloonTextChar">
    <w:name w:val="Balloon Text Char"/>
    <w:basedOn w:val="DefaultParagraphFont"/>
    <w:rsid w:val="00950DE8"/>
    <w:rPr>
      <w:rFonts w:ascii="Segoe UI" w:eastAsia="SimSun" w:hAnsi="Segoe UI" w:cs="Segoe UI"/>
      <w:sz w:val="18"/>
      <w:szCs w:val="18"/>
    </w:rPr>
  </w:style>
  <w:style w:type="character" w:styleId="CommentReference">
    <w:name w:val="annotation reference"/>
    <w:basedOn w:val="DefaultParagraphFont"/>
    <w:rsid w:val="00950DE8"/>
    <w:rPr>
      <w:rFonts w:ascii="Calibri" w:eastAsia="SimSun" w:hAnsi="Calibri"/>
      <w:sz w:val="16"/>
      <w:szCs w:val="16"/>
    </w:rPr>
  </w:style>
  <w:style w:type="character" w:customStyle="1" w:styleId="FooterCharea31d3c6-ef6e-4989-90ac-fde3786af0cf">
    <w:name w:val="Footer Char_ea31d3c6-ef6e-4989-90ac-fde3786af0cf"/>
    <w:basedOn w:val="DefaultParagraphFont"/>
    <w:rsid w:val="00950DE8"/>
    <w:rPr>
      <w:rFonts w:ascii="Calibri" w:eastAsia="SimSun" w:hAnsi="Calibri"/>
    </w:rPr>
  </w:style>
  <w:style w:type="paragraph" w:styleId="ListParagraph">
    <w:name w:val="List Paragraph"/>
    <w:basedOn w:val="Normal"/>
    <w:uiPriority w:val="34"/>
    <w:qFormat/>
    <w:rsid w:val="00950DE8"/>
    <w:pPr>
      <w:spacing w:after="0"/>
    </w:pPr>
    <w:rPr>
      <w:sz w:val="21"/>
    </w:rPr>
  </w:style>
  <w:style w:type="character" w:customStyle="1" w:styleId="CommentTextChar">
    <w:name w:val="Comment Text Char"/>
    <w:basedOn w:val="DefaultParagraphFont"/>
    <w:rsid w:val="00950DE8"/>
    <w:rPr>
      <w:rFonts w:ascii="Calibri" w:eastAsia="SimSun" w:hAnsi="Calibri"/>
      <w:sz w:val="20"/>
      <w:szCs w:val="20"/>
    </w:rPr>
  </w:style>
  <w:style w:type="character" w:customStyle="1" w:styleId="apple-converted-space">
    <w:name w:val="apple-converted-space"/>
    <w:basedOn w:val="DefaultParagraphFont"/>
    <w:rsid w:val="00950DE8"/>
    <w:rPr>
      <w:rFonts w:ascii="Calibri" w:eastAsia="SimSun" w:hAnsi="Calibri"/>
    </w:rPr>
  </w:style>
  <w:style w:type="character" w:customStyle="1" w:styleId="FooterChar42508d99-7895-48c3-b080-e316545c76d4">
    <w:name w:val="Footer Char_42508d99-7895-48c3-b080-e316545c76d4"/>
    <w:basedOn w:val="DefaultParagraphFont"/>
    <w:rsid w:val="00950DE8"/>
    <w:rPr>
      <w:rFonts w:ascii="Calibri" w:eastAsia="SimSun" w:hAnsi="Calibri"/>
    </w:rPr>
  </w:style>
  <w:style w:type="character" w:customStyle="1" w:styleId="HeaderCharb70ca8e2-8b26-46a8-a141-ad0e0827fb89">
    <w:name w:val="Header Char_b70ca8e2-8b26-46a8-a141-ad0e0827fb89"/>
    <w:basedOn w:val="DefaultParagraphFont"/>
    <w:rsid w:val="00950DE8"/>
    <w:rPr>
      <w:rFonts w:ascii="Calibri" w:eastAsia="SimSu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58CBD-F017-457A-8B06-FCD883DF6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11</Pages>
  <Words>4336</Words>
  <Characters>24717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28996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SM-G361H</dc:creator>
  <cp:lastModifiedBy>pars pc</cp:lastModifiedBy>
  <cp:revision>86</cp:revision>
  <dcterms:created xsi:type="dcterms:W3CDTF">2016-12-25T22:20:00Z</dcterms:created>
  <dcterms:modified xsi:type="dcterms:W3CDTF">2021-08-25T18:36:00Z</dcterms:modified>
</cp:coreProperties>
</file>